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441" w:rsidRPr="00D315C7" w:rsidRDefault="00264441" w:rsidP="00D315C7">
      <w:pPr>
        <w:pStyle w:val="NoSpacing"/>
        <w:jc w:val="right"/>
        <w:rPr>
          <w:rFonts w:ascii="Sylfaen" w:hAnsi="Sylfaen"/>
        </w:rPr>
      </w:pPr>
      <w:r w:rsidRPr="00D315C7">
        <w:rPr>
          <w:rFonts w:ascii="Sylfaen" w:hAnsi="Sylfaen"/>
          <w:lang w:val="ka-GE"/>
        </w:rPr>
        <w:t>ს</w:t>
      </w:r>
      <w:proofErr w:type="spellStart"/>
      <w:r w:rsidRPr="00D315C7">
        <w:rPr>
          <w:rFonts w:ascii="Sylfaen" w:hAnsi="Sylfaen"/>
        </w:rPr>
        <w:t>აქართველოს</w:t>
      </w:r>
      <w:proofErr w:type="spellEnd"/>
      <w:r w:rsidRPr="00D315C7">
        <w:rPr>
          <w:rFonts w:ascii="Sylfaen" w:hAnsi="Sylfaen"/>
        </w:rPr>
        <w:t xml:space="preserve"> </w:t>
      </w:r>
      <w:proofErr w:type="spellStart"/>
      <w:r w:rsidRPr="00D315C7">
        <w:rPr>
          <w:rFonts w:ascii="Sylfaen" w:hAnsi="Sylfaen"/>
        </w:rPr>
        <w:t>ეკონომიკის</w:t>
      </w:r>
      <w:proofErr w:type="spellEnd"/>
      <w:r w:rsidRPr="00D315C7">
        <w:rPr>
          <w:rFonts w:ascii="Sylfaen" w:hAnsi="Sylfaen"/>
        </w:rPr>
        <w:t xml:space="preserve"> </w:t>
      </w:r>
      <w:proofErr w:type="spellStart"/>
      <w:r w:rsidRPr="00D315C7">
        <w:rPr>
          <w:rFonts w:ascii="Sylfaen" w:hAnsi="Sylfaen"/>
        </w:rPr>
        <w:t>მინისტრს</w:t>
      </w:r>
      <w:proofErr w:type="spellEnd"/>
      <w:r w:rsidRPr="00D315C7">
        <w:rPr>
          <w:rFonts w:ascii="Sylfaen" w:hAnsi="Sylfaen"/>
        </w:rPr>
        <w:t xml:space="preserve">  </w:t>
      </w:r>
    </w:p>
    <w:p w:rsidR="00264441" w:rsidRPr="00D315C7" w:rsidRDefault="00264441" w:rsidP="00D315C7">
      <w:pPr>
        <w:pStyle w:val="NoSpacing"/>
        <w:jc w:val="right"/>
        <w:rPr>
          <w:rFonts w:ascii="Sylfaen" w:hAnsi="Sylfaen"/>
        </w:rPr>
      </w:pPr>
      <w:proofErr w:type="spellStart"/>
      <w:r w:rsidRPr="00D315C7">
        <w:rPr>
          <w:rFonts w:ascii="Sylfaen" w:hAnsi="Sylfaen"/>
        </w:rPr>
        <w:t>ქალბატონ</w:t>
      </w:r>
      <w:proofErr w:type="spellEnd"/>
      <w:r w:rsidRPr="00D315C7">
        <w:rPr>
          <w:rFonts w:ascii="Sylfaen" w:hAnsi="Sylfaen"/>
        </w:rPr>
        <w:t xml:space="preserve"> </w:t>
      </w:r>
      <w:proofErr w:type="spellStart"/>
      <w:r w:rsidRPr="00D315C7">
        <w:rPr>
          <w:rFonts w:ascii="Sylfaen" w:hAnsi="Sylfaen"/>
        </w:rPr>
        <w:t>ნათია</w:t>
      </w:r>
      <w:proofErr w:type="spellEnd"/>
      <w:r w:rsidRPr="00D315C7">
        <w:rPr>
          <w:rFonts w:ascii="Sylfaen" w:hAnsi="Sylfaen"/>
        </w:rPr>
        <w:t xml:space="preserve"> </w:t>
      </w:r>
      <w:proofErr w:type="spellStart"/>
      <w:r w:rsidRPr="00D315C7">
        <w:rPr>
          <w:rFonts w:ascii="Sylfaen" w:hAnsi="Sylfaen"/>
        </w:rPr>
        <w:t>თურნავას</w:t>
      </w:r>
      <w:proofErr w:type="spellEnd"/>
    </w:p>
    <w:p w:rsidR="00264441" w:rsidRPr="00D315C7" w:rsidRDefault="00264441" w:rsidP="00D315C7">
      <w:pPr>
        <w:pStyle w:val="NoSpacing"/>
        <w:jc w:val="both"/>
        <w:rPr>
          <w:rFonts w:ascii="Sylfaen" w:hAnsi="Sylfaen"/>
        </w:rPr>
      </w:pPr>
      <w:r w:rsidRPr="00D315C7">
        <w:rPr>
          <w:rFonts w:ascii="Sylfaen" w:hAnsi="Sylfaen"/>
        </w:rPr>
        <w:t xml:space="preserve"> </w:t>
      </w:r>
    </w:p>
    <w:p w:rsidR="00264441" w:rsidRPr="00D315C7" w:rsidRDefault="00264441" w:rsidP="00D315C7">
      <w:pPr>
        <w:pStyle w:val="NoSpacing"/>
        <w:jc w:val="both"/>
        <w:rPr>
          <w:rFonts w:ascii="Sylfaen" w:hAnsi="Sylfaen"/>
        </w:rPr>
      </w:pPr>
      <w:r w:rsidRPr="00D315C7">
        <w:rPr>
          <w:rFonts w:ascii="Sylfaen" w:hAnsi="Sylfaen"/>
        </w:rPr>
        <w:t xml:space="preserve"> </w:t>
      </w:r>
    </w:p>
    <w:p w:rsidR="00264441" w:rsidRPr="00D315C7" w:rsidRDefault="00264441" w:rsidP="00D315C7">
      <w:pPr>
        <w:pStyle w:val="NoSpacing"/>
        <w:jc w:val="both"/>
        <w:rPr>
          <w:rFonts w:ascii="Sylfaen" w:hAnsi="Sylfaen"/>
        </w:rPr>
      </w:pPr>
      <w:proofErr w:type="spellStart"/>
      <w:r w:rsidRPr="00D315C7">
        <w:rPr>
          <w:rFonts w:ascii="Sylfaen" w:hAnsi="Sylfaen"/>
        </w:rPr>
        <w:t>ქალბატონო</w:t>
      </w:r>
      <w:proofErr w:type="spellEnd"/>
      <w:r w:rsidRPr="00D315C7">
        <w:rPr>
          <w:rFonts w:ascii="Sylfaen" w:hAnsi="Sylfaen"/>
        </w:rPr>
        <w:t xml:space="preserve"> </w:t>
      </w:r>
      <w:proofErr w:type="spellStart"/>
      <w:r w:rsidRPr="00D315C7">
        <w:rPr>
          <w:rFonts w:ascii="Sylfaen" w:hAnsi="Sylfaen"/>
        </w:rPr>
        <w:t>ნათია</w:t>
      </w:r>
      <w:proofErr w:type="spellEnd"/>
      <w:r w:rsidRPr="00D315C7">
        <w:rPr>
          <w:rFonts w:ascii="Sylfaen" w:hAnsi="Sylfaen"/>
        </w:rPr>
        <w:t>,</w:t>
      </w:r>
    </w:p>
    <w:p w:rsidR="00D315C7" w:rsidRPr="00D315C7" w:rsidRDefault="00264441" w:rsidP="00D315C7">
      <w:pPr>
        <w:pStyle w:val="NoSpacing"/>
        <w:jc w:val="both"/>
        <w:rPr>
          <w:rFonts w:ascii="Sylfaen" w:hAnsi="Sylfaen"/>
        </w:rPr>
      </w:pPr>
      <w:r w:rsidRPr="00D315C7">
        <w:rPr>
          <w:rFonts w:ascii="Sylfaen" w:hAnsi="Sylfaen"/>
        </w:rPr>
        <w:t xml:space="preserve"> </w:t>
      </w:r>
    </w:p>
    <w:p w:rsidR="00264441" w:rsidRDefault="00264441" w:rsidP="00D315C7">
      <w:pPr>
        <w:pStyle w:val="NoSpacing"/>
        <w:jc w:val="both"/>
        <w:rPr>
          <w:ins w:id="0" w:author="Tamar Gabunia" w:date="2020-07-08T10:18:00Z"/>
          <w:rFonts w:ascii="Sylfaen" w:hAnsi="Sylfaen"/>
          <w:lang w:val="ka-GE"/>
        </w:rPr>
      </w:pPr>
      <w:proofErr w:type="spellStart"/>
      <w:r w:rsidRPr="00D315C7">
        <w:rPr>
          <w:rFonts w:ascii="Sylfaen" w:hAnsi="Sylfaen"/>
        </w:rPr>
        <w:t>როგორც</w:t>
      </w:r>
      <w:proofErr w:type="spellEnd"/>
      <w:r w:rsidRPr="00D315C7">
        <w:rPr>
          <w:rFonts w:ascii="Sylfaen" w:hAnsi="Sylfaen"/>
        </w:rPr>
        <w:t xml:space="preserve"> </w:t>
      </w:r>
      <w:proofErr w:type="spellStart"/>
      <w:r w:rsidRPr="00D315C7">
        <w:rPr>
          <w:rFonts w:ascii="Sylfaen" w:hAnsi="Sylfaen"/>
        </w:rPr>
        <w:t>მოგეხსენებათ</w:t>
      </w:r>
      <w:proofErr w:type="spellEnd"/>
      <w:r w:rsidRPr="00D315C7">
        <w:rPr>
          <w:rFonts w:ascii="Sylfaen" w:hAnsi="Sylfaen"/>
        </w:rPr>
        <w:t>, „</w:t>
      </w:r>
      <w:proofErr w:type="spellStart"/>
      <w:r w:rsidRPr="00D315C7">
        <w:rPr>
          <w:rFonts w:ascii="Sylfaen" w:hAnsi="Sylfaen"/>
        </w:rPr>
        <w:t>საერთაშორისო</w:t>
      </w:r>
      <w:proofErr w:type="spellEnd"/>
      <w:r w:rsidRPr="00D315C7">
        <w:rPr>
          <w:rFonts w:ascii="Sylfaen" w:hAnsi="Sylfaen"/>
        </w:rPr>
        <w:t xml:space="preserve"> </w:t>
      </w:r>
      <w:proofErr w:type="spellStart"/>
      <w:r w:rsidRPr="00D315C7">
        <w:rPr>
          <w:rFonts w:ascii="Sylfaen" w:hAnsi="Sylfaen"/>
        </w:rPr>
        <w:t>სატვირთო</w:t>
      </w:r>
      <w:proofErr w:type="spellEnd"/>
      <w:r w:rsidRPr="00D315C7">
        <w:rPr>
          <w:rFonts w:ascii="Sylfaen" w:hAnsi="Sylfaen"/>
        </w:rPr>
        <w:t xml:space="preserve"> </w:t>
      </w:r>
      <w:proofErr w:type="spellStart"/>
      <w:r w:rsidRPr="00D315C7">
        <w:rPr>
          <w:rFonts w:ascii="Sylfaen" w:hAnsi="Sylfaen"/>
        </w:rPr>
        <w:t>გადაზიდვების</w:t>
      </w:r>
      <w:proofErr w:type="spellEnd"/>
      <w:r w:rsidRPr="00D315C7">
        <w:rPr>
          <w:rFonts w:ascii="Sylfaen" w:hAnsi="Sylfaen"/>
        </w:rPr>
        <w:t xml:space="preserve"> </w:t>
      </w:r>
      <w:proofErr w:type="spellStart"/>
      <w:r w:rsidRPr="00D315C7">
        <w:rPr>
          <w:rFonts w:ascii="Sylfaen" w:hAnsi="Sylfaen"/>
        </w:rPr>
        <w:t>განმახორციელებელი</w:t>
      </w:r>
      <w:proofErr w:type="spellEnd"/>
      <w:r w:rsidRPr="00D315C7">
        <w:rPr>
          <w:rFonts w:ascii="Sylfaen" w:hAnsi="Sylfaen"/>
        </w:rPr>
        <w:t xml:space="preserve"> </w:t>
      </w:r>
      <w:proofErr w:type="spellStart"/>
      <w:r w:rsidRPr="00D315C7">
        <w:rPr>
          <w:rFonts w:ascii="Sylfaen" w:hAnsi="Sylfaen"/>
        </w:rPr>
        <w:t>ავტოსატრანსპორტო</w:t>
      </w:r>
      <w:proofErr w:type="spellEnd"/>
      <w:r w:rsidRPr="00D315C7">
        <w:rPr>
          <w:rFonts w:ascii="Sylfaen" w:hAnsi="Sylfaen"/>
        </w:rPr>
        <w:t xml:space="preserve"> </w:t>
      </w:r>
      <w:proofErr w:type="spellStart"/>
      <w:r w:rsidRPr="00D315C7">
        <w:rPr>
          <w:rFonts w:ascii="Sylfaen" w:hAnsi="Sylfaen"/>
        </w:rPr>
        <w:t>საშუალებების</w:t>
      </w:r>
      <w:proofErr w:type="spellEnd"/>
      <w:r w:rsidRPr="00D315C7">
        <w:rPr>
          <w:rFonts w:ascii="Sylfaen" w:hAnsi="Sylfaen"/>
        </w:rPr>
        <w:t xml:space="preserve"> </w:t>
      </w:r>
      <w:proofErr w:type="spellStart"/>
      <w:r w:rsidRPr="00D315C7">
        <w:rPr>
          <w:rFonts w:ascii="Sylfaen" w:hAnsi="Sylfaen"/>
        </w:rPr>
        <w:t>მძღოლების</w:t>
      </w:r>
      <w:proofErr w:type="spellEnd"/>
      <w:r w:rsidRPr="00D315C7">
        <w:rPr>
          <w:rFonts w:ascii="Sylfaen" w:hAnsi="Sylfaen"/>
        </w:rPr>
        <w:t xml:space="preserve"> </w:t>
      </w:r>
      <w:proofErr w:type="spellStart"/>
      <w:r w:rsidRPr="00D315C7">
        <w:rPr>
          <w:rFonts w:ascii="Sylfaen" w:hAnsi="Sylfaen"/>
        </w:rPr>
        <w:t>ეპიდემიოლოგიური</w:t>
      </w:r>
      <w:proofErr w:type="spellEnd"/>
      <w:r w:rsidRPr="00D315C7">
        <w:rPr>
          <w:rFonts w:ascii="Sylfaen" w:hAnsi="Sylfaen"/>
        </w:rPr>
        <w:t xml:space="preserve"> </w:t>
      </w:r>
      <w:proofErr w:type="spellStart"/>
      <w:r w:rsidRPr="00D315C7">
        <w:rPr>
          <w:rFonts w:ascii="Sylfaen" w:hAnsi="Sylfaen"/>
        </w:rPr>
        <w:t>კონტროლისა</w:t>
      </w:r>
      <w:proofErr w:type="spellEnd"/>
      <w:r w:rsidRPr="00D315C7">
        <w:rPr>
          <w:rFonts w:ascii="Sylfaen" w:hAnsi="Sylfaen"/>
        </w:rPr>
        <w:t xml:space="preserve"> </w:t>
      </w:r>
      <w:proofErr w:type="spellStart"/>
      <w:r w:rsidRPr="00D315C7">
        <w:rPr>
          <w:rFonts w:ascii="Sylfaen" w:hAnsi="Sylfaen"/>
        </w:rPr>
        <w:t>და</w:t>
      </w:r>
      <w:proofErr w:type="spellEnd"/>
      <w:r w:rsidRPr="00D315C7">
        <w:rPr>
          <w:rFonts w:ascii="Sylfaen" w:hAnsi="Sylfaen"/>
        </w:rPr>
        <w:t xml:space="preserve"> </w:t>
      </w:r>
      <w:proofErr w:type="spellStart"/>
      <w:r w:rsidRPr="00D315C7">
        <w:rPr>
          <w:rFonts w:ascii="Sylfaen" w:hAnsi="Sylfaen"/>
        </w:rPr>
        <w:t>კარანტინის</w:t>
      </w:r>
      <w:proofErr w:type="spellEnd"/>
      <w:r w:rsidRPr="00D315C7">
        <w:rPr>
          <w:rFonts w:ascii="Sylfaen" w:hAnsi="Sylfaen"/>
        </w:rPr>
        <w:t xml:space="preserve"> </w:t>
      </w:r>
      <w:proofErr w:type="spellStart"/>
      <w:r w:rsidRPr="00D315C7">
        <w:rPr>
          <w:rFonts w:ascii="Sylfaen" w:hAnsi="Sylfaen"/>
        </w:rPr>
        <w:t>წესების</w:t>
      </w:r>
      <w:proofErr w:type="spellEnd"/>
      <w:r w:rsidRPr="00D315C7">
        <w:rPr>
          <w:rFonts w:ascii="Sylfaen" w:hAnsi="Sylfaen"/>
        </w:rPr>
        <w:t xml:space="preserve">“ </w:t>
      </w:r>
      <w:proofErr w:type="spellStart"/>
      <w:r w:rsidRPr="00D315C7">
        <w:rPr>
          <w:rFonts w:ascii="Sylfaen" w:hAnsi="Sylfaen"/>
        </w:rPr>
        <w:t>დამტკიცების</w:t>
      </w:r>
      <w:proofErr w:type="spellEnd"/>
      <w:r w:rsidRPr="00D315C7">
        <w:rPr>
          <w:rFonts w:ascii="Sylfaen" w:hAnsi="Sylfaen"/>
        </w:rPr>
        <w:t xml:space="preserve"> </w:t>
      </w:r>
      <w:proofErr w:type="spellStart"/>
      <w:r w:rsidRPr="00D315C7">
        <w:rPr>
          <w:rFonts w:ascii="Sylfaen" w:hAnsi="Sylfaen"/>
        </w:rPr>
        <w:t>შესახებ</w:t>
      </w:r>
      <w:proofErr w:type="spellEnd"/>
      <w:r w:rsidRPr="00D315C7">
        <w:rPr>
          <w:rFonts w:ascii="Sylfaen" w:hAnsi="Sylfaen"/>
        </w:rPr>
        <w:t xml:space="preserve"> </w:t>
      </w:r>
      <w:proofErr w:type="spellStart"/>
      <w:r w:rsidRPr="00D315C7">
        <w:rPr>
          <w:rFonts w:ascii="Sylfaen" w:hAnsi="Sylfaen"/>
        </w:rPr>
        <w:t>საქართველოს</w:t>
      </w:r>
      <w:proofErr w:type="spellEnd"/>
      <w:r w:rsidRPr="00D315C7">
        <w:rPr>
          <w:rFonts w:ascii="Sylfaen" w:hAnsi="Sylfaen"/>
        </w:rPr>
        <w:t xml:space="preserve"> </w:t>
      </w:r>
      <w:proofErr w:type="spellStart"/>
      <w:r w:rsidRPr="00D315C7">
        <w:rPr>
          <w:rFonts w:ascii="Sylfaen" w:hAnsi="Sylfaen"/>
        </w:rPr>
        <w:t>ეკონომიკისა</w:t>
      </w:r>
      <w:proofErr w:type="spellEnd"/>
      <w:r w:rsidRPr="00D315C7">
        <w:rPr>
          <w:rFonts w:ascii="Sylfaen" w:hAnsi="Sylfaen"/>
        </w:rPr>
        <w:t xml:space="preserve"> </w:t>
      </w:r>
      <w:proofErr w:type="spellStart"/>
      <w:r w:rsidRPr="00D315C7">
        <w:rPr>
          <w:rFonts w:ascii="Sylfaen" w:hAnsi="Sylfaen"/>
        </w:rPr>
        <w:t>და</w:t>
      </w:r>
      <w:proofErr w:type="spellEnd"/>
      <w:r w:rsidRPr="00D315C7">
        <w:rPr>
          <w:rFonts w:ascii="Sylfaen" w:hAnsi="Sylfaen"/>
        </w:rPr>
        <w:t xml:space="preserve"> </w:t>
      </w:r>
      <w:proofErr w:type="spellStart"/>
      <w:r w:rsidRPr="00D315C7">
        <w:rPr>
          <w:rFonts w:ascii="Sylfaen" w:hAnsi="Sylfaen"/>
        </w:rPr>
        <w:t>მდგრადი</w:t>
      </w:r>
      <w:proofErr w:type="spellEnd"/>
      <w:r w:rsidRPr="00D315C7">
        <w:rPr>
          <w:rFonts w:ascii="Sylfaen" w:hAnsi="Sylfaen"/>
        </w:rPr>
        <w:t xml:space="preserve"> </w:t>
      </w:r>
      <w:proofErr w:type="spellStart"/>
      <w:r w:rsidRPr="00D315C7">
        <w:rPr>
          <w:rFonts w:ascii="Sylfaen" w:hAnsi="Sylfaen"/>
        </w:rPr>
        <w:t>განვითარების</w:t>
      </w:r>
      <w:proofErr w:type="spellEnd"/>
      <w:r w:rsidRPr="00D315C7">
        <w:rPr>
          <w:rFonts w:ascii="Sylfaen" w:hAnsi="Sylfaen"/>
        </w:rPr>
        <w:t xml:space="preserve"> </w:t>
      </w:r>
      <w:proofErr w:type="spellStart"/>
      <w:r w:rsidRPr="00D315C7">
        <w:rPr>
          <w:rFonts w:ascii="Sylfaen" w:hAnsi="Sylfaen"/>
        </w:rPr>
        <w:t>მინისტრის</w:t>
      </w:r>
      <w:proofErr w:type="spellEnd"/>
      <w:r w:rsidRPr="00D315C7">
        <w:rPr>
          <w:rFonts w:ascii="Sylfaen" w:hAnsi="Sylfaen"/>
        </w:rPr>
        <w:t xml:space="preserve">, </w:t>
      </w:r>
      <w:proofErr w:type="spellStart"/>
      <w:r w:rsidRPr="00D315C7">
        <w:rPr>
          <w:rFonts w:ascii="Sylfaen" w:hAnsi="Sylfaen"/>
        </w:rPr>
        <w:t>საქართველოს</w:t>
      </w:r>
      <w:proofErr w:type="spellEnd"/>
      <w:r w:rsidRPr="00D315C7">
        <w:rPr>
          <w:rFonts w:ascii="Sylfaen" w:hAnsi="Sylfaen"/>
        </w:rPr>
        <w:t xml:space="preserve"> </w:t>
      </w:r>
      <w:proofErr w:type="spellStart"/>
      <w:r w:rsidRPr="00D315C7">
        <w:rPr>
          <w:rFonts w:ascii="Sylfaen" w:hAnsi="Sylfaen"/>
        </w:rPr>
        <w:t>ოკუპირებული</w:t>
      </w:r>
      <w:proofErr w:type="spellEnd"/>
      <w:r w:rsidRPr="00D315C7">
        <w:rPr>
          <w:rFonts w:ascii="Sylfaen" w:hAnsi="Sylfaen"/>
        </w:rPr>
        <w:t xml:space="preserve"> </w:t>
      </w:r>
      <w:proofErr w:type="spellStart"/>
      <w:r w:rsidRPr="00D315C7">
        <w:rPr>
          <w:rFonts w:ascii="Sylfaen" w:hAnsi="Sylfaen"/>
        </w:rPr>
        <w:t>ტერიტორიებიდან</w:t>
      </w:r>
      <w:proofErr w:type="spellEnd"/>
      <w:r w:rsidRPr="00D315C7">
        <w:rPr>
          <w:rFonts w:ascii="Sylfaen" w:hAnsi="Sylfaen"/>
        </w:rPr>
        <w:t xml:space="preserve"> </w:t>
      </w:r>
      <w:proofErr w:type="spellStart"/>
      <w:r w:rsidRPr="00D315C7">
        <w:rPr>
          <w:rFonts w:ascii="Sylfaen" w:hAnsi="Sylfaen"/>
        </w:rPr>
        <w:t>დევნილთა</w:t>
      </w:r>
      <w:proofErr w:type="spellEnd"/>
      <w:r w:rsidRPr="00D315C7">
        <w:rPr>
          <w:rFonts w:ascii="Sylfaen" w:hAnsi="Sylfaen"/>
        </w:rPr>
        <w:t xml:space="preserve">, </w:t>
      </w:r>
      <w:proofErr w:type="spellStart"/>
      <w:r w:rsidRPr="00D315C7">
        <w:rPr>
          <w:rFonts w:ascii="Sylfaen" w:hAnsi="Sylfaen"/>
        </w:rPr>
        <w:t>შრომის</w:t>
      </w:r>
      <w:proofErr w:type="spellEnd"/>
      <w:r w:rsidRPr="00D315C7">
        <w:rPr>
          <w:rFonts w:ascii="Sylfaen" w:hAnsi="Sylfaen"/>
        </w:rPr>
        <w:t xml:space="preserve">, </w:t>
      </w:r>
      <w:proofErr w:type="spellStart"/>
      <w:r w:rsidRPr="00D315C7">
        <w:rPr>
          <w:rFonts w:ascii="Sylfaen" w:hAnsi="Sylfaen"/>
        </w:rPr>
        <w:t>ჯანმრთელობისა</w:t>
      </w:r>
      <w:proofErr w:type="spellEnd"/>
      <w:r w:rsidRPr="00D315C7">
        <w:rPr>
          <w:rFonts w:ascii="Sylfaen" w:hAnsi="Sylfaen"/>
        </w:rPr>
        <w:t xml:space="preserve"> </w:t>
      </w:r>
      <w:proofErr w:type="spellStart"/>
      <w:r w:rsidRPr="00D315C7">
        <w:rPr>
          <w:rFonts w:ascii="Sylfaen" w:hAnsi="Sylfaen"/>
        </w:rPr>
        <w:t>და</w:t>
      </w:r>
      <w:proofErr w:type="spellEnd"/>
      <w:r w:rsidRPr="00D315C7">
        <w:rPr>
          <w:rFonts w:ascii="Sylfaen" w:hAnsi="Sylfaen"/>
        </w:rPr>
        <w:t xml:space="preserve"> </w:t>
      </w:r>
      <w:proofErr w:type="spellStart"/>
      <w:r w:rsidRPr="00D315C7">
        <w:rPr>
          <w:rFonts w:ascii="Sylfaen" w:hAnsi="Sylfaen"/>
        </w:rPr>
        <w:t>სოციალური</w:t>
      </w:r>
      <w:proofErr w:type="spellEnd"/>
      <w:r w:rsidRPr="00D315C7">
        <w:rPr>
          <w:rFonts w:ascii="Sylfaen" w:hAnsi="Sylfaen"/>
        </w:rPr>
        <w:t xml:space="preserve"> </w:t>
      </w:r>
      <w:proofErr w:type="spellStart"/>
      <w:r w:rsidRPr="00D315C7">
        <w:rPr>
          <w:rFonts w:ascii="Sylfaen" w:hAnsi="Sylfaen"/>
        </w:rPr>
        <w:t>დაცვის</w:t>
      </w:r>
      <w:proofErr w:type="spellEnd"/>
      <w:r w:rsidRPr="00D315C7">
        <w:rPr>
          <w:rFonts w:ascii="Sylfaen" w:hAnsi="Sylfaen"/>
        </w:rPr>
        <w:t xml:space="preserve"> </w:t>
      </w:r>
      <w:proofErr w:type="spellStart"/>
      <w:r w:rsidRPr="00D315C7">
        <w:rPr>
          <w:rFonts w:ascii="Sylfaen" w:hAnsi="Sylfaen"/>
        </w:rPr>
        <w:t>მინისტრის</w:t>
      </w:r>
      <w:proofErr w:type="spellEnd"/>
      <w:r w:rsidRPr="00D315C7">
        <w:rPr>
          <w:rFonts w:ascii="Sylfaen" w:hAnsi="Sylfaen"/>
        </w:rPr>
        <w:t xml:space="preserve"> </w:t>
      </w:r>
      <w:proofErr w:type="spellStart"/>
      <w:r w:rsidRPr="00D315C7">
        <w:rPr>
          <w:rFonts w:ascii="Sylfaen" w:hAnsi="Sylfaen"/>
        </w:rPr>
        <w:t>და</w:t>
      </w:r>
      <w:proofErr w:type="spellEnd"/>
      <w:r w:rsidRPr="00D315C7">
        <w:rPr>
          <w:rFonts w:ascii="Sylfaen" w:hAnsi="Sylfaen"/>
        </w:rPr>
        <w:t xml:space="preserve"> </w:t>
      </w:r>
      <w:proofErr w:type="spellStart"/>
      <w:r w:rsidRPr="00D315C7">
        <w:rPr>
          <w:rFonts w:ascii="Sylfaen" w:hAnsi="Sylfaen"/>
        </w:rPr>
        <w:t>საქართველოს</w:t>
      </w:r>
      <w:proofErr w:type="spellEnd"/>
      <w:r w:rsidRPr="00D315C7">
        <w:rPr>
          <w:rFonts w:ascii="Sylfaen" w:hAnsi="Sylfaen"/>
        </w:rPr>
        <w:t xml:space="preserve"> </w:t>
      </w:r>
      <w:proofErr w:type="spellStart"/>
      <w:r w:rsidRPr="00D315C7">
        <w:rPr>
          <w:rFonts w:ascii="Sylfaen" w:hAnsi="Sylfaen"/>
        </w:rPr>
        <w:t>ფინანსთა</w:t>
      </w:r>
      <w:proofErr w:type="spellEnd"/>
      <w:r w:rsidRPr="00D315C7">
        <w:rPr>
          <w:rFonts w:ascii="Sylfaen" w:hAnsi="Sylfaen"/>
        </w:rPr>
        <w:t xml:space="preserve"> </w:t>
      </w:r>
      <w:proofErr w:type="spellStart"/>
      <w:r w:rsidRPr="00D315C7">
        <w:rPr>
          <w:rFonts w:ascii="Sylfaen" w:hAnsi="Sylfaen"/>
        </w:rPr>
        <w:t>მინისტრის</w:t>
      </w:r>
      <w:proofErr w:type="spellEnd"/>
      <w:r w:rsidRPr="00D315C7">
        <w:rPr>
          <w:rFonts w:ascii="Sylfaen" w:hAnsi="Sylfaen"/>
        </w:rPr>
        <w:t xml:space="preserve"> 2020 </w:t>
      </w:r>
      <w:proofErr w:type="spellStart"/>
      <w:r w:rsidRPr="00D315C7">
        <w:rPr>
          <w:rFonts w:ascii="Sylfaen" w:hAnsi="Sylfaen"/>
        </w:rPr>
        <w:t>წლის</w:t>
      </w:r>
      <w:proofErr w:type="spellEnd"/>
      <w:r w:rsidRPr="00D315C7">
        <w:rPr>
          <w:rFonts w:ascii="Sylfaen" w:hAnsi="Sylfaen"/>
        </w:rPr>
        <w:t xml:space="preserve"> 5 </w:t>
      </w:r>
      <w:proofErr w:type="spellStart"/>
      <w:r w:rsidRPr="00D315C7">
        <w:rPr>
          <w:rFonts w:ascii="Sylfaen" w:hAnsi="Sylfaen"/>
        </w:rPr>
        <w:t>ივნისის</w:t>
      </w:r>
      <w:proofErr w:type="spellEnd"/>
      <w:r w:rsidRPr="00D315C7">
        <w:rPr>
          <w:rFonts w:ascii="Sylfaen" w:hAnsi="Sylfaen"/>
        </w:rPr>
        <w:t xml:space="preserve"> N 1-1/208/N01-55/ ნ/N127 </w:t>
      </w:r>
      <w:proofErr w:type="spellStart"/>
      <w:r w:rsidRPr="00D315C7">
        <w:rPr>
          <w:rFonts w:ascii="Sylfaen" w:hAnsi="Sylfaen"/>
        </w:rPr>
        <w:t>ერთობლივი</w:t>
      </w:r>
      <w:proofErr w:type="spellEnd"/>
      <w:r w:rsidRPr="00D315C7">
        <w:rPr>
          <w:rFonts w:ascii="Sylfaen" w:hAnsi="Sylfaen"/>
        </w:rPr>
        <w:t xml:space="preserve"> </w:t>
      </w:r>
      <w:proofErr w:type="spellStart"/>
      <w:r w:rsidRPr="00D315C7">
        <w:rPr>
          <w:rFonts w:ascii="Sylfaen" w:hAnsi="Sylfaen"/>
        </w:rPr>
        <w:t>ბრძანებით</w:t>
      </w:r>
      <w:proofErr w:type="spellEnd"/>
      <w:r w:rsidRPr="00D315C7">
        <w:rPr>
          <w:rFonts w:ascii="Sylfaen" w:hAnsi="Sylfaen"/>
        </w:rPr>
        <w:t xml:space="preserve"> </w:t>
      </w:r>
      <w:r w:rsidR="00174D32" w:rsidRPr="00D315C7">
        <w:rPr>
          <w:rFonts w:ascii="Sylfaen" w:hAnsi="Sylfaen"/>
          <w:lang w:val="ka-GE"/>
        </w:rPr>
        <w:t>დამტკიცებული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(შემდგომ - წესები)</w:t>
      </w:r>
      <w:r w:rsidRPr="00D315C7">
        <w:rPr>
          <w:rFonts w:ascii="Sylfaen" w:hAnsi="Sylfaen"/>
        </w:rPr>
        <w:t xml:space="preserve"> </w:t>
      </w:r>
      <w:proofErr w:type="spellStart"/>
      <w:r w:rsidRPr="00D315C7">
        <w:rPr>
          <w:rFonts w:ascii="Sylfaen" w:hAnsi="Sylfaen"/>
        </w:rPr>
        <w:t>შესაბამისად</w:t>
      </w:r>
      <w:proofErr w:type="spellEnd"/>
      <w:r w:rsidRPr="00D315C7">
        <w:rPr>
          <w:rFonts w:ascii="Sylfaen" w:hAnsi="Sylfaen"/>
        </w:rPr>
        <w:t xml:space="preserve">, </w:t>
      </w:r>
      <w:proofErr w:type="spellStart"/>
      <w:r w:rsidRPr="00D315C7">
        <w:rPr>
          <w:rFonts w:ascii="Sylfaen" w:hAnsi="Sylfaen"/>
        </w:rPr>
        <w:t>საერთაშორისო</w:t>
      </w:r>
      <w:proofErr w:type="spellEnd"/>
      <w:r w:rsidRPr="00D315C7">
        <w:rPr>
          <w:rFonts w:ascii="Sylfaen" w:hAnsi="Sylfaen"/>
        </w:rPr>
        <w:t xml:space="preserve"> </w:t>
      </w:r>
      <w:proofErr w:type="spellStart"/>
      <w:r w:rsidRPr="00D315C7">
        <w:rPr>
          <w:rFonts w:ascii="Sylfaen" w:hAnsi="Sylfaen"/>
        </w:rPr>
        <w:t>სატვირთო</w:t>
      </w:r>
      <w:proofErr w:type="spellEnd"/>
      <w:r w:rsidRPr="00D315C7">
        <w:rPr>
          <w:rFonts w:ascii="Sylfaen" w:hAnsi="Sylfaen"/>
        </w:rPr>
        <w:t xml:space="preserve"> </w:t>
      </w:r>
      <w:proofErr w:type="spellStart"/>
      <w:r w:rsidRPr="00D315C7">
        <w:rPr>
          <w:rFonts w:ascii="Sylfaen" w:hAnsi="Sylfaen"/>
        </w:rPr>
        <w:t>გადაზიდვების</w:t>
      </w:r>
      <w:proofErr w:type="spellEnd"/>
      <w:r w:rsidRPr="00D315C7">
        <w:rPr>
          <w:rFonts w:ascii="Sylfaen" w:hAnsi="Sylfaen"/>
        </w:rPr>
        <w:t xml:space="preserve"> </w:t>
      </w:r>
      <w:proofErr w:type="spellStart"/>
      <w:r w:rsidRPr="00D315C7">
        <w:rPr>
          <w:rFonts w:ascii="Sylfaen" w:hAnsi="Sylfaen"/>
        </w:rPr>
        <w:t>განმახორციელებელი</w:t>
      </w:r>
      <w:proofErr w:type="spellEnd"/>
      <w:r w:rsidRPr="00D315C7">
        <w:rPr>
          <w:rFonts w:ascii="Sylfaen" w:hAnsi="Sylfaen"/>
        </w:rPr>
        <w:t xml:space="preserve"> </w:t>
      </w:r>
      <w:proofErr w:type="spellStart"/>
      <w:r w:rsidRPr="00D315C7">
        <w:rPr>
          <w:rFonts w:ascii="Sylfaen" w:hAnsi="Sylfaen"/>
        </w:rPr>
        <w:t>ავტოსატრანსპორტო</w:t>
      </w:r>
      <w:proofErr w:type="spellEnd"/>
      <w:r w:rsidRPr="00D315C7">
        <w:rPr>
          <w:rFonts w:ascii="Sylfaen" w:hAnsi="Sylfaen"/>
        </w:rPr>
        <w:t xml:space="preserve"> </w:t>
      </w:r>
      <w:proofErr w:type="spellStart"/>
      <w:r w:rsidRPr="00D315C7">
        <w:rPr>
          <w:rFonts w:ascii="Sylfaen" w:hAnsi="Sylfaen"/>
        </w:rPr>
        <w:t>საშუალებების</w:t>
      </w:r>
      <w:proofErr w:type="spellEnd"/>
      <w:r w:rsidRPr="00D315C7">
        <w:rPr>
          <w:rFonts w:ascii="Sylfaen" w:hAnsi="Sylfaen"/>
        </w:rPr>
        <w:t xml:space="preserve"> </w:t>
      </w:r>
      <w:proofErr w:type="spellStart"/>
      <w:r w:rsidRPr="00D315C7">
        <w:rPr>
          <w:rFonts w:ascii="Sylfaen" w:hAnsi="Sylfaen"/>
        </w:rPr>
        <w:t>მძღოლების</w:t>
      </w:r>
      <w:proofErr w:type="spellEnd"/>
      <w:r w:rsidRPr="00D315C7">
        <w:rPr>
          <w:rFonts w:ascii="Sylfaen" w:hAnsi="Sylfaen"/>
        </w:rPr>
        <w:t xml:space="preserve"> </w:t>
      </w:r>
      <w:proofErr w:type="spellStart"/>
      <w:r w:rsidRPr="00D315C7">
        <w:rPr>
          <w:rFonts w:ascii="Sylfaen" w:hAnsi="Sylfaen"/>
        </w:rPr>
        <w:t>ეპიდემიოლოგიური</w:t>
      </w:r>
      <w:proofErr w:type="spellEnd"/>
      <w:r w:rsidRPr="00D315C7">
        <w:rPr>
          <w:rFonts w:ascii="Sylfaen" w:hAnsi="Sylfaen"/>
        </w:rPr>
        <w:t xml:space="preserve"> </w:t>
      </w:r>
      <w:proofErr w:type="spellStart"/>
      <w:r w:rsidRPr="00D315C7">
        <w:rPr>
          <w:rFonts w:ascii="Sylfaen" w:hAnsi="Sylfaen"/>
        </w:rPr>
        <w:t>კონტროლის</w:t>
      </w:r>
      <w:proofErr w:type="spellEnd"/>
      <w:r w:rsidRPr="00D315C7">
        <w:rPr>
          <w:rFonts w:ascii="Sylfaen" w:hAnsi="Sylfaen"/>
        </w:rPr>
        <w:t xml:space="preserve"> </w:t>
      </w:r>
      <w:proofErr w:type="spellStart"/>
      <w:r w:rsidRPr="00D315C7">
        <w:rPr>
          <w:rFonts w:ascii="Sylfaen" w:hAnsi="Sylfaen"/>
        </w:rPr>
        <w:t>მიზნით</w:t>
      </w:r>
      <w:proofErr w:type="spellEnd"/>
      <w:r w:rsidRPr="00D315C7">
        <w:rPr>
          <w:rFonts w:ascii="Sylfaen" w:hAnsi="Sylfaen"/>
        </w:rPr>
        <w:t xml:space="preserve">, </w:t>
      </w:r>
      <w:proofErr w:type="spellStart"/>
      <w:r w:rsidRPr="00D315C7">
        <w:rPr>
          <w:rFonts w:ascii="Sylfaen" w:hAnsi="Sylfaen"/>
        </w:rPr>
        <w:t>საბაჟო</w:t>
      </w:r>
      <w:proofErr w:type="spellEnd"/>
      <w:r w:rsidRPr="00D315C7">
        <w:rPr>
          <w:rFonts w:ascii="Sylfaen" w:hAnsi="Sylfaen"/>
        </w:rPr>
        <w:t xml:space="preserve"> </w:t>
      </w:r>
      <w:proofErr w:type="spellStart"/>
      <w:r w:rsidRPr="00D315C7">
        <w:rPr>
          <w:rFonts w:ascii="Sylfaen" w:hAnsi="Sylfaen"/>
        </w:rPr>
        <w:t>გამშვებ</w:t>
      </w:r>
      <w:proofErr w:type="spellEnd"/>
      <w:r w:rsidRPr="00D315C7">
        <w:rPr>
          <w:rFonts w:ascii="Sylfaen" w:hAnsi="Sylfaen"/>
        </w:rPr>
        <w:t xml:space="preserve"> </w:t>
      </w:r>
      <w:proofErr w:type="spellStart"/>
      <w:r w:rsidRPr="00D315C7">
        <w:rPr>
          <w:rFonts w:ascii="Sylfaen" w:hAnsi="Sylfaen"/>
        </w:rPr>
        <w:t>პუნქტზე</w:t>
      </w:r>
      <w:proofErr w:type="spellEnd"/>
      <w:r w:rsidRPr="00D315C7">
        <w:rPr>
          <w:rFonts w:ascii="Sylfaen" w:hAnsi="Sylfaen"/>
        </w:rPr>
        <w:t xml:space="preserve"> </w:t>
      </w:r>
      <w:proofErr w:type="spellStart"/>
      <w:r w:rsidRPr="00D315C7">
        <w:rPr>
          <w:rFonts w:ascii="Sylfaen" w:hAnsi="Sylfaen"/>
        </w:rPr>
        <w:t>შემოსვლის</w:t>
      </w:r>
      <w:proofErr w:type="spellEnd"/>
      <w:r w:rsidRPr="00D315C7">
        <w:rPr>
          <w:rFonts w:ascii="Sylfaen" w:hAnsi="Sylfaen"/>
        </w:rPr>
        <w:t xml:space="preserve"> </w:t>
      </w:r>
      <w:proofErr w:type="spellStart"/>
      <w:r w:rsidRPr="00D315C7">
        <w:rPr>
          <w:rFonts w:ascii="Sylfaen" w:hAnsi="Sylfaen"/>
        </w:rPr>
        <w:t>შემდეგ</w:t>
      </w:r>
      <w:proofErr w:type="spellEnd"/>
      <w:r w:rsidRPr="00D315C7">
        <w:rPr>
          <w:rFonts w:ascii="Sylfaen" w:hAnsi="Sylfaen"/>
        </w:rPr>
        <w:t xml:space="preserve">, </w:t>
      </w:r>
      <w:proofErr w:type="spellStart"/>
      <w:r w:rsidRPr="00D315C7">
        <w:rPr>
          <w:rFonts w:ascii="Sylfaen" w:hAnsi="Sylfaen"/>
        </w:rPr>
        <w:t>თუ</w:t>
      </w:r>
      <w:proofErr w:type="spellEnd"/>
      <w:r w:rsidRPr="00D315C7">
        <w:rPr>
          <w:rFonts w:ascii="Sylfaen" w:hAnsi="Sylfaen"/>
        </w:rPr>
        <w:t xml:space="preserve"> </w:t>
      </w:r>
      <w:proofErr w:type="spellStart"/>
      <w:r w:rsidRPr="00D315C7">
        <w:rPr>
          <w:rFonts w:ascii="Sylfaen" w:hAnsi="Sylfaen"/>
        </w:rPr>
        <w:t>თერმული</w:t>
      </w:r>
      <w:proofErr w:type="spellEnd"/>
      <w:r w:rsidRPr="00D315C7">
        <w:rPr>
          <w:rFonts w:ascii="Sylfaen" w:hAnsi="Sylfaen"/>
        </w:rPr>
        <w:t xml:space="preserve"> </w:t>
      </w:r>
      <w:proofErr w:type="spellStart"/>
      <w:r w:rsidRPr="00D315C7">
        <w:rPr>
          <w:rFonts w:ascii="Sylfaen" w:hAnsi="Sylfaen"/>
        </w:rPr>
        <w:t>სკრინინგის</w:t>
      </w:r>
      <w:proofErr w:type="spellEnd"/>
      <w:r w:rsidRPr="00D315C7">
        <w:rPr>
          <w:rFonts w:ascii="Sylfaen" w:hAnsi="Sylfaen"/>
        </w:rPr>
        <w:t xml:space="preserve"> </w:t>
      </w:r>
      <w:proofErr w:type="spellStart"/>
      <w:r w:rsidRPr="00D315C7">
        <w:rPr>
          <w:rFonts w:ascii="Sylfaen" w:hAnsi="Sylfaen"/>
        </w:rPr>
        <w:t>შედეგად</w:t>
      </w:r>
      <w:proofErr w:type="spellEnd"/>
      <w:r w:rsidRPr="00D315C7">
        <w:rPr>
          <w:rFonts w:ascii="Sylfaen" w:hAnsi="Sylfaen"/>
          <w:lang w:val="ka-GE"/>
        </w:rPr>
        <w:t xml:space="preserve"> </w:t>
      </w:r>
      <w:proofErr w:type="spellStart"/>
      <w:r w:rsidRPr="00D315C7">
        <w:rPr>
          <w:rFonts w:ascii="Sylfaen" w:hAnsi="Sylfaen"/>
        </w:rPr>
        <w:t>არ</w:t>
      </w:r>
      <w:proofErr w:type="spellEnd"/>
      <w:r w:rsidRPr="00D315C7">
        <w:rPr>
          <w:rFonts w:ascii="Sylfaen" w:hAnsi="Sylfaen"/>
        </w:rPr>
        <w:t xml:space="preserve"> </w:t>
      </w:r>
      <w:proofErr w:type="spellStart"/>
      <w:r w:rsidRPr="00D315C7">
        <w:rPr>
          <w:rFonts w:ascii="Sylfaen" w:hAnsi="Sylfaen"/>
        </w:rPr>
        <w:t>დაფიქსირდა</w:t>
      </w:r>
      <w:proofErr w:type="spellEnd"/>
      <w:r w:rsidRPr="00D315C7">
        <w:rPr>
          <w:rFonts w:ascii="Sylfaen" w:hAnsi="Sylfaen"/>
        </w:rPr>
        <w:t xml:space="preserve"> </w:t>
      </w:r>
      <w:proofErr w:type="spellStart"/>
      <w:r w:rsidRPr="00D315C7">
        <w:rPr>
          <w:rFonts w:ascii="Sylfaen" w:hAnsi="Sylfaen"/>
        </w:rPr>
        <w:t>ტემპერატურა</w:t>
      </w:r>
      <w:proofErr w:type="spellEnd"/>
      <w:r w:rsidRPr="00D315C7">
        <w:rPr>
          <w:rFonts w:ascii="Sylfaen" w:hAnsi="Sylfaen"/>
        </w:rPr>
        <w:t xml:space="preserve">, </w:t>
      </w:r>
      <w:proofErr w:type="spellStart"/>
      <w:r w:rsidRPr="00D315C7">
        <w:rPr>
          <w:rFonts w:ascii="Sylfaen" w:hAnsi="Sylfaen"/>
        </w:rPr>
        <w:t>მძღოლი</w:t>
      </w:r>
      <w:proofErr w:type="spellEnd"/>
      <w:r w:rsidRPr="00D315C7">
        <w:rPr>
          <w:rFonts w:ascii="Sylfaen" w:hAnsi="Sylfaen"/>
        </w:rPr>
        <w:t xml:space="preserve"> </w:t>
      </w:r>
      <w:proofErr w:type="spellStart"/>
      <w:r w:rsidRPr="00D315C7">
        <w:rPr>
          <w:rFonts w:ascii="Sylfaen" w:hAnsi="Sylfaen"/>
        </w:rPr>
        <w:t>ექვემდებარება</w:t>
      </w:r>
      <w:proofErr w:type="spellEnd"/>
      <w:r w:rsidRPr="00D315C7">
        <w:rPr>
          <w:rFonts w:ascii="Sylfaen" w:hAnsi="Sylfaen"/>
        </w:rPr>
        <w:t xml:space="preserve"> </w:t>
      </w:r>
      <w:proofErr w:type="spellStart"/>
      <w:r w:rsidRPr="00D315C7">
        <w:rPr>
          <w:rFonts w:ascii="Sylfaen" w:hAnsi="Sylfaen"/>
        </w:rPr>
        <w:t>ახალ</w:t>
      </w:r>
      <w:proofErr w:type="spellEnd"/>
      <w:r w:rsidRPr="00D315C7">
        <w:rPr>
          <w:rFonts w:ascii="Sylfaen" w:hAnsi="Sylfaen"/>
        </w:rPr>
        <w:t xml:space="preserve"> </w:t>
      </w:r>
      <w:proofErr w:type="spellStart"/>
      <w:r w:rsidRPr="00D315C7">
        <w:rPr>
          <w:rFonts w:ascii="Sylfaen" w:hAnsi="Sylfaen"/>
        </w:rPr>
        <w:t>კორონავირუსზე</w:t>
      </w:r>
      <w:proofErr w:type="spellEnd"/>
      <w:r w:rsidRPr="00D315C7">
        <w:rPr>
          <w:rFonts w:ascii="Sylfaen" w:hAnsi="Sylfaen"/>
        </w:rPr>
        <w:t xml:space="preserve"> (SARS-CoV-2) </w:t>
      </w:r>
      <w:proofErr w:type="spellStart"/>
      <w:r w:rsidRPr="00D315C7">
        <w:rPr>
          <w:rFonts w:ascii="Sylfaen" w:hAnsi="Sylfaen"/>
        </w:rPr>
        <w:t>სწრაფ</w:t>
      </w:r>
      <w:proofErr w:type="spellEnd"/>
      <w:r w:rsidRPr="00D315C7">
        <w:rPr>
          <w:rFonts w:ascii="Sylfaen" w:hAnsi="Sylfaen"/>
          <w:lang w:val="ka-GE"/>
        </w:rPr>
        <w:t xml:space="preserve"> </w:t>
      </w:r>
      <w:proofErr w:type="spellStart"/>
      <w:r w:rsidRPr="00D315C7">
        <w:rPr>
          <w:rFonts w:ascii="Sylfaen" w:hAnsi="Sylfaen"/>
        </w:rPr>
        <w:t>მარტივ</w:t>
      </w:r>
      <w:proofErr w:type="spellEnd"/>
      <w:r w:rsidRPr="00D315C7">
        <w:rPr>
          <w:rFonts w:ascii="Sylfaen" w:hAnsi="Sylfaen"/>
        </w:rPr>
        <w:t xml:space="preserve"> </w:t>
      </w:r>
      <w:proofErr w:type="spellStart"/>
      <w:r w:rsidRPr="00D315C7">
        <w:rPr>
          <w:rFonts w:ascii="Sylfaen" w:hAnsi="Sylfaen"/>
        </w:rPr>
        <w:t>ტესტირებას</w:t>
      </w:r>
      <w:proofErr w:type="spellEnd"/>
      <w:r w:rsidRPr="00D315C7">
        <w:rPr>
          <w:rFonts w:ascii="Sylfaen" w:hAnsi="Sylfaen"/>
        </w:rPr>
        <w:t xml:space="preserve"> </w:t>
      </w:r>
      <w:proofErr w:type="spellStart"/>
      <w:r w:rsidRPr="00D315C7">
        <w:rPr>
          <w:rFonts w:ascii="Sylfaen" w:hAnsi="Sylfaen"/>
        </w:rPr>
        <w:t>ანტიგენზე</w:t>
      </w:r>
      <w:proofErr w:type="spellEnd"/>
      <w:r w:rsidRPr="00D315C7">
        <w:rPr>
          <w:rFonts w:ascii="Sylfaen" w:hAnsi="Sylfaen"/>
        </w:rPr>
        <w:t xml:space="preserve"> </w:t>
      </w:r>
      <w:proofErr w:type="spellStart"/>
      <w:r w:rsidRPr="00D315C7">
        <w:rPr>
          <w:rFonts w:ascii="Sylfaen" w:hAnsi="Sylfaen"/>
        </w:rPr>
        <w:t>და</w:t>
      </w:r>
      <w:proofErr w:type="spellEnd"/>
      <w:r w:rsidRPr="00D315C7">
        <w:rPr>
          <w:rFonts w:ascii="Sylfaen" w:hAnsi="Sylfaen"/>
        </w:rPr>
        <w:t xml:space="preserve"> </w:t>
      </w:r>
      <w:proofErr w:type="spellStart"/>
      <w:r w:rsidRPr="00D315C7">
        <w:rPr>
          <w:rFonts w:ascii="Sylfaen" w:hAnsi="Sylfaen"/>
        </w:rPr>
        <w:t>ანტისხეულზე</w:t>
      </w:r>
      <w:proofErr w:type="spellEnd"/>
      <w:r w:rsidRPr="00D315C7">
        <w:rPr>
          <w:rFonts w:ascii="Sylfaen" w:hAnsi="Sylfaen"/>
        </w:rPr>
        <w:t xml:space="preserve"> </w:t>
      </w:r>
      <w:proofErr w:type="spellStart"/>
      <w:r w:rsidRPr="00D315C7">
        <w:rPr>
          <w:rFonts w:ascii="Sylfaen" w:hAnsi="Sylfaen"/>
        </w:rPr>
        <w:t>შესაბამისი</w:t>
      </w:r>
      <w:proofErr w:type="spellEnd"/>
      <w:r w:rsidRPr="00D315C7">
        <w:rPr>
          <w:rFonts w:ascii="Sylfaen" w:hAnsi="Sylfaen"/>
        </w:rPr>
        <w:t xml:space="preserve"> </w:t>
      </w:r>
      <w:proofErr w:type="spellStart"/>
      <w:r w:rsidRPr="00D315C7">
        <w:rPr>
          <w:rFonts w:ascii="Sylfaen" w:hAnsi="Sylfaen"/>
        </w:rPr>
        <w:t>სამედიცინო</w:t>
      </w:r>
      <w:proofErr w:type="spellEnd"/>
      <w:r w:rsidRPr="00D315C7">
        <w:rPr>
          <w:rFonts w:ascii="Sylfaen" w:hAnsi="Sylfaen"/>
        </w:rPr>
        <w:t xml:space="preserve"> </w:t>
      </w:r>
      <w:proofErr w:type="spellStart"/>
      <w:r w:rsidRPr="00D315C7">
        <w:rPr>
          <w:rFonts w:ascii="Sylfaen" w:hAnsi="Sylfaen"/>
        </w:rPr>
        <w:t>პერსონალის</w:t>
      </w:r>
      <w:proofErr w:type="spellEnd"/>
      <w:r w:rsidRPr="00D315C7">
        <w:rPr>
          <w:rFonts w:ascii="Sylfaen" w:hAnsi="Sylfaen"/>
        </w:rPr>
        <w:t xml:space="preserve"> </w:t>
      </w:r>
      <w:proofErr w:type="spellStart"/>
      <w:r w:rsidRPr="00D315C7">
        <w:rPr>
          <w:rFonts w:ascii="Sylfaen" w:hAnsi="Sylfaen"/>
        </w:rPr>
        <w:t>მიერ</w:t>
      </w:r>
      <w:proofErr w:type="spellEnd"/>
      <w:r w:rsidRPr="00D315C7">
        <w:rPr>
          <w:rFonts w:ascii="Sylfaen" w:hAnsi="Sylfaen"/>
          <w:lang w:val="ka-GE"/>
        </w:rPr>
        <w:t xml:space="preserve"> </w:t>
      </w:r>
      <w:proofErr w:type="spellStart"/>
      <w:r w:rsidRPr="00D315C7">
        <w:rPr>
          <w:rFonts w:ascii="Sylfaen" w:hAnsi="Sylfaen"/>
        </w:rPr>
        <w:t>სპეციალურ</w:t>
      </w:r>
      <w:proofErr w:type="spellEnd"/>
      <w:r w:rsidRPr="00D315C7">
        <w:rPr>
          <w:rFonts w:ascii="Sylfaen" w:hAnsi="Sylfaen"/>
        </w:rPr>
        <w:t xml:space="preserve"> </w:t>
      </w:r>
      <w:proofErr w:type="spellStart"/>
      <w:r w:rsidRPr="00D315C7">
        <w:rPr>
          <w:rFonts w:ascii="Sylfaen" w:hAnsi="Sylfaen"/>
        </w:rPr>
        <w:t>სამედიცინო</w:t>
      </w:r>
      <w:proofErr w:type="spellEnd"/>
      <w:r w:rsidRPr="00D315C7">
        <w:rPr>
          <w:rFonts w:ascii="Sylfaen" w:hAnsi="Sylfaen"/>
        </w:rPr>
        <w:t xml:space="preserve"> </w:t>
      </w:r>
      <w:proofErr w:type="spellStart"/>
      <w:r w:rsidRPr="00D315C7">
        <w:rPr>
          <w:rFonts w:ascii="Sylfaen" w:hAnsi="Sylfaen"/>
        </w:rPr>
        <w:t>პუნქტში</w:t>
      </w:r>
      <w:proofErr w:type="spellEnd"/>
      <w:r w:rsidRPr="00D315C7">
        <w:rPr>
          <w:rFonts w:ascii="Sylfaen" w:hAnsi="Sylfaen"/>
          <w:lang w:val="ka-GE"/>
        </w:rPr>
        <w:t>.</w:t>
      </w:r>
      <w:r w:rsidR="00174D32" w:rsidRPr="00D315C7">
        <w:rPr>
          <w:rFonts w:ascii="Sylfaen" w:hAnsi="Sylfaen"/>
          <w:lang w:val="ka-GE"/>
        </w:rPr>
        <w:t xml:space="preserve"> აგრეთვე, </w:t>
      </w:r>
      <w:r w:rsidR="00294156" w:rsidRPr="00D315C7">
        <w:rPr>
          <w:rFonts w:ascii="Sylfaen" w:hAnsi="Sylfaen"/>
          <w:lang w:val="ka-GE"/>
        </w:rPr>
        <w:t xml:space="preserve">გარდა ამისა, </w:t>
      </w:r>
      <w:r w:rsidR="00174D32" w:rsidRPr="00D315C7">
        <w:rPr>
          <w:rFonts w:ascii="Sylfaen" w:hAnsi="Sylfaen"/>
          <w:lang w:val="ka-GE"/>
        </w:rPr>
        <w:t>აღნიშნული წესების თანახმად, საქართველოში შემოსვლის შემდგომაც ქართველი და უცხოელი მძღოლები შესაძლოა დამატებით დაექვემდებარონ შესაბამის ტესტირებას ყოველ 72 საათში ერთხელ.</w:t>
      </w:r>
    </w:p>
    <w:p w:rsidR="002C0508" w:rsidRDefault="002C0508" w:rsidP="002C0508">
      <w:pPr>
        <w:pStyle w:val="NoSpacing"/>
        <w:jc w:val="both"/>
        <w:rPr>
          <w:ins w:id="1" w:author="Tamar Gabunia" w:date="2020-07-08T10:21:00Z"/>
          <w:rFonts w:ascii="Sylfaen" w:hAnsi="Sylfaen"/>
          <w:lang w:val="ka-GE"/>
        </w:rPr>
      </w:pPr>
      <w:ins w:id="2" w:author="Tamar Gabunia" w:date="2020-07-08T10:18:00Z">
        <w:r>
          <w:rPr>
            <w:rFonts w:ascii="Sylfaen" w:hAnsi="Sylfaen"/>
            <w:lang w:val="ka-GE"/>
          </w:rPr>
          <w:t>ჯანდაცვის სამინისტროს ბიუჯეტი გათვლილია პოლიმერაზულ ჯაჭვური რეაქციის მეთოდით (</w:t>
        </w:r>
        <w:r>
          <w:rPr>
            <w:rFonts w:ascii="Sylfaen" w:hAnsi="Sylfaen"/>
          </w:rPr>
          <w:t xml:space="preserve">PCR) </w:t>
        </w:r>
        <w:r>
          <w:rPr>
            <w:rFonts w:ascii="Sylfaen" w:hAnsi="Sylfaen"/>
            <w:lang w:val="ka-GE"/>
          </w:rPr>
          <w:t xml:space="preserve">მეთოდით მაღალი რისკის ჯგუფების ტესტირებაზე. </w:t>
        </w:r>
      </w:ins>
      <w:ins w:id="3" w:author="Tamar Gabunia" w:date="2020-07-08T10:20:00Z">
        <w:r>
          <w:rPr>
            <w:rFonts w:ascii="Sylfaen" w:hAnsi="Sylfaen"/>
            <w:lang w:val="ka-GE"/>
          </w:rPr>
          <w:t xml:space="preserve">ავტოსატრანსპორტო საშუალებების მძღოლებისთვის </w:t>
        </w:r>
      </w:ins>
      <w:ins w:id="4" w:author="Tamar Gabunia" w:date="2020-07-08T10:18:00Z">
        <w:r>
          <w:rPr>
            <w:rFonts w:ascii="Sylfaen" w:hAnsi="Sylfaen"/>
            <w:lang w:val="ka-GE"/>
          </w:rPr>
          <w:t>ანტიგენზე და ანტისხეულზე სწრაფი ტესტე</w:t>
        </w:r>
      </w:ins>
      <w:ins w:id="5" w:author="Tamar Gabunia" w:date="2020-07-08T10:19:00Z">
        <w:r>
          <w:rPr>
            <w:rFonts w:ascii="Sylfaen" w:hAnsi="Sylfaen"/>
            <w:lang w:val="ka-GE"/>
          </w:rPr>
          <w:t xml:space="preserve">ბის ასეთი ფართო და სისტემატური გამოყენებისთვის საჭიროა დამატებითი რესურსის მობილიზება კონკრეტული ეკონომიკური საქმიანობით დაინტერესებული მხარის მიერ. </w:t>
        </w:r>
      </w:ins>
      <w:ins w:id="6" w:author="Tamar Gabunia" w:date="2020-07-08T10:21:00Z">
        <w:r>
          <w:rPr>
            <w:rFonts w:ascii="Sylfaen" w:hAnsi="Sylfaen"/>
            <w:lang w:val="ka-GE"/>
          </w:rPr>
          <w:t xml:space="preserve">მოგვართავთ თხოვნით, როგორც </w:t>
        </w:r>
        <w:r w:rsidRPr="002C0508">
          <w:rPr>
            <w:rFonts w:ascii="Sylfaen" w:hAnsi="Sylfaen"/>
            <w:lang w:val="ka-GE"/>
          </w:rPr>
          <w:t xml:space="preserve">ტრანსპორტის დარგში პოლიტიკის განმახორციელებელ ორგანოს, </w:t>
        </w:r>
        <w:r>
          <w:rPr>
            <w:rFonts w:ascii="Sylfaen" w:hAnsi="Sylfaen"/>
            <w:lang w:val="ka-GE"/>
          </w:rPr>
          <w:t xml:space="preserve">უზრუნველყოთ სწრაფი ტესტების შესყიდვისთვის ფინანსური რესურსის მობილიზება. </w:t>
        </w:r>
      </w:ins>
    </w:p>
    <w:p w:rsidR="002C0508" w:rsidRPr="002C0508" w:rsidRDefault="002C0508" w:rsidP="002C0508">
      <w:pPr>
        <w:pStyle w:val="NoSpacing"/>
        <w:jc w:val="both"/>
        <w:rPr>
          <w:rFonts w:ascii="Sylfaen" w:hAnsi="Sylfaen"/>
          <w:lang w:val="ka-GE"/>
        </w:rPr>
      </w:pPr>
      <w:ins w:id="7" w:author="Tamar Gabunia" w:date="2020-07-08T10:21:00Z">
        <w:r>
          <w:rPr>
            <w:rFonts w:ascii="Sylfaen" w:hAnsi="Sylfaen"/>
            <w:lang w:val="ka-GE"/>
          </w:rPr>
          <w:t xml:space="preserve">ერთი თვის პროგნოზული ხარჯი ანტიგენისა და ანტისხეულის ტესტებისთვის 35000 ათას შეადგენს, რაც ჯამურად აქამდე შესყიდული ტესტების ღირებულების გათვალისწინებით (ანტიგენტის ტესტი 12 აშშ დოლარი და ანტისხეულის ტესტი </w:t>
        </w:r>
      </w:ins>
      <w:ins w:id="8" w:author="Tamar Gabunia" w:date="2020-07-08T10:23:00Z">
        <w:r>
          <w:rPr>
            <w:rFonts w:ascii="Sylfaen" w:hAnsi="Sylfaen"/>
            <w:lang w:val="ka-GE"/>
          </w:rPr>
          <w:t xml:space="preserve">5.2 აშშ დოლარი) </w:t>
        </w:r>
        <w:r w:rsidR="00F3203B">
          <w:rPr>
            <w:rFonts w:ascii="Sylfaen" w:hAnsi="Sylfaen"/>
            <w:lang w:val="ka-GE"/>
          </w:rPr>
          <w:t xml:space="preserve">602000 დოლარია. </w:t>
        </w:r>
      </w:ins>
    </w:p>
    <w:p w:rsidR="00264441" w:rsidRPr="00D315C7" w:rsidRDefault="00F3203B" w:rsidP="00F3203B">
      <w:pPr>
        <w:pStyle w:val="NoSpacing"/>
        <w:jc w:val="both"/>
        <w:rPr>
          <w:rFonts w:ascii="Sylfaen" w:hAnsi="Sylfaen"/>
          <w:lang w:val="ka-GE"/>
        </w:rPr>
      </w:pPr>
      <w:ins w:id="9" w:author="Tamar Gabunia" w:date="2020-07-08T10:25:00Z">
        <w:r w:rsidRPr="00D315C7">
          <w:rPr>
            <w:rFonts w:ascii="Sylfaen" w:hAnsi="Sylfaen"/>
            <w:lang w:val="ka-GE"/>
          </w:rPr>
          <w:t>საქართველოს საგადასახადო კოდექსის 168-ე მუხლის პირველი პუნქტის ,,ლ“ ქვეპუნქტის შესაბამისად, ზემოაღნიშნული საქონელი განთავისუფლებულია დამატებითი ღირებულების გადასახადისგან</w:t>
        </w:r>
      </w:ins>
    </w:p>
    <w:p w:rsidR="00624BAB" w:rsidRPr="006225E2" w:rsidRDefault="004D6BC8" w:rsidP="00D315C7">
      <w:pPr>
        <w:pStyle w:val="NoSpacing"/>
        <w:jc w:val="both"/>
        <w:rPr>
          <w:rFonts w:ascii="Sylfaen" w:hAnsi="Sylfaen"/>
          <w:strike/>
          <w:lang w:val="ka-GE"/>
        </w:rPr>
      </w:pPr>
      <w:r w:rsidRPr="006225E2">
        <w:rPr>
          <w:rFonts w:ascii="Sylfaen" w:hAnsi="Sylfaen"/>
          <w:strike/>
          <w:lang w:val="ka-GE"/>
        </w:rPr>
        <w:t>იქიდან გამომდინარე, რომ ახალ კორონავირუსზე (SARS-CoV-2) სწრაფ მარტივი ტესტების</w:t>
      </w:r>
      <w:r w:rsidR="00872CB6" w:rsidRPr="006225E2">
        <w:rPr>
          <w:rFonts w:ascii="Sylfaen" w:hAnsi="Sylfaen"/>
          <w:strike/>
          <w:lang w:val="ka-GE"/>
        </w:rPr>
        <w:t xml:space="preserve"> (შემდგომში - სწრაფი ტესტი)</w:t>
      </w:r>
      <w:r w:rsidR="00AD69C3" w:rsidRPr="006225E2">
        <w:rPr>
          <w:rFonts w:ascii="Sylfaen" w:hAnsi="Sylfaen"/>
          <w:strike/>
          <w:lang w:val="ka-GE"/>
        </w:rPr>
        <w:t xml:space="preserve"> </w:t>
      </w:r>
      <w:r w:rsidRPr="006225E2">
        <w:rPr>
          <w:rFonts w:ascii="Sylfaen" w:hAnsi="Sylfaen"/>
          <w:strike/>
          <w:lang w:val="ka-GE"/>
        </w:rPr>
        <w:t xml:space="preserve"> რაოდენობა</w:t>
      </w:r>
      <w:r w:rsidR="00916B8C" w:rsidRPr="006225E2">
        <w:rPr>
          <w:rFonts w:ascii="Sylfaen" w:hAnsi="Sylfaen"/>
          <w:strike/>
          <w:lang w:val="ka-GE"/>
        </w:rPr>
        <w:t xml:space="preserve"> </w:t>
      </w:r>
      <w:r w:rsidRPr="006225E2">
        <w:rPr>
          <w:rFonts w:ascii="Sylfaen" w:hAnsi="Sylfaen"/>
          <w:strike/>
          <w:lang w:val="ka-GE"/>
        </w:rPr>
        <w:t xml:space="preserve"> იწურება, საჭიროა მათი </w:t>
      </w:r>
      <w:r w:rsidR="004E6593" w:rsidRPr="006225E2">
        <w:rPr>
          <w:rFonts w:ascii="Sylfaen" w:hAnsi="Sylfaen"/>
          <w:strike/>
          <w:lang w:val="ka-GE"/>
        </w:rPr>
        <w:t>შესყიდვის</w:t>
      </w:r>
      <w:r w:rsidRPr="006225E2">
        <w:rPr>
          <w:rFonts w:ascii="Sylfaen" w:hAnsi="Sylfaen"/>
          <w:strike/>
          <w:lang w:val="ka-GE"/>
        </w:rPr>
        <w:t xml:space="preserve"> პროცედურების უმოკლეს </w:t>
      </w:r>
      <w:r w:rsidR="00467534" w:rsidRPr="006225E2">
        <w:rPr>
          <w:rFonts w:ascii="Sylfaen" w:hAnsi="Sylfaen"/>
          <w:strike/>
          <w:lang w:val="ka-GE"/>
        </w:rPr>
        <w:t>ვადაში</w:t>
      </w:r>
      <w:r w:rsidRPr="006225E2">
        <w:rPr>
          <w:rFonts w:ascii="Sylfaen" w:hAnsi="Sylfaen"/>
          <w:strike/>
          <w:lang w:val="ka-GE"/>
        </w:rPr>
        <w:t xml:space="preserve"> განხორციელება.  </w:t>
      </w:r>
    </w:p>
    <w:p w:rsidR="006225E2" w:rsidRDefault="006225E2" w:rsidP="008A3D7B">
      <w:pPr>
        <w:pStyle w:val="NoSpacing"/>
        <w:jc w:val="both"/>
        <w:rPr>
          <w:rFonts w:ascii="Sylfaen" w:hAnsi="Sylfaen"/>
          <w:lang w:val="ka-GE"/>
        </w:rPr>
      </w:pPr>
    </w:p>
    <w:p w:rsidR="008A3D7B" w:rsidRPr="002874F5" w:rsidRDefault="00F3203B" w:rsidP="008A3D7B">
      <w:pPr>
        <w:pStyle w:val="NoSpacing"/>
        <w:jc w:val="both"/>
        <w:rPr>
          <w:rFonts w:ascii="Sylfaen" w:hAnsi="Sylfaen"/>
          <w:color w:val="1F4E79" w:themeColor="accent1" w:themeShade="80"/>
          <w:lang w:val="ka-GE"/>
        </w:rPr>
      </w:pPr>
      <w:ins w:id="10" w:author="Tamar Gabunia" w:date="2020-07-08T10:25:00Z">
        <w:r>
          <w:rPr>
            <w:rFonts w:ascii="Sylfaen" w:hAnsi="Sylfaen"/>
            <w:color w:val="1F4E79" w:themeColor="accent1" w:themeShade="80"/>
            <w:lang w:val="ka-GE"/>
          </w:rPr>
          <w:t xml:space="preserve">ამჟამად ჯანდაცვის სამინისტროს მარაგში არსებული ტესტები საკმარისი იქნება ტესტირების პროგრამის განხორციელებისთვის აგვისტოს ბოლომდე. </w:t>
        </w:r>
      </w:ins>
      <w:r w:rsidR="0052016D" w:rsidRPr="0052016D">
        <w:rPr>
          <w:rFonts w:ascii="Sylfaen" w:hAnsi="Sylfaen"/>
          <w:color w:val="1F4E79" w:themeColor="accent1" w:themeShade="80"/>
          <w:lang w:val="ka-GE"/>
        </w:rPr>
        <w:t xml:space="preserve">ვინაიდან სწრაფი ტესტების მნიშვნელოვანი რაოდენობის გამოყენება ხდება საერთაშორისო სატვირთო გადაზიდვების </w:t>
      </w:r>
      <w:r w:rsidR="0052016D" w:rsidRPr="0052016D">
        <w:rPr>
          <w:rFonts w:ascii="Sylfaen" w:hAnsi="Sylfaen"/>
          <w:color w:val="1F4E79" w:themeColor="accent1" w:themeShade="80"/>
          <w:lang w:val="ka-GE"/>
        </w:rPr>
        <w:lastRenderedPageBreak/>
        <w:t xml:space="preserve">განმახორციელებელი ავტოსატრანსპორტო საშუალებების მძღოლების ეპიდემიოლოგიური კონტროლის მიზნებისათვის, </w:t>
      </w:r>
      <w:r w:rsidR="006225E2" w:rsidRPr="002874F5">
        <w:rPr>
          <w:rFonts w:ascii="Sylfaen" w:hAnsi="Sylfaen"/>
          <w:color w:val="1F4E79" w:themeColor="accent1" w:themeShade="80"/>
          <w:lang w:val="ka-GE"/>
        </w:rPr>
        <w:t xml:space="preserve">გადაუდებელ საჭიროებას წარმოადგენს </w:t>
      </w:r>
      <w:r w:rsidR="006225E2" w:rsidRPr="00D315C7">
        <w:rPr>
          <w:rFonts w:ascii="Sylfaen" w:eastAsia="Times New Roman" w:hAnsi="Sylfaen" w:cs="Times New Roman"/>
          <w:color w:val="1F4E79" w:themeColor="accent1" w:themeShade="80"/>
          <w:lang w:val="ka-GE"/>
        </w:rPr>
        <w:t>ა</w:t>
      </w:r>
      <w:r w:rsidR="006225E2" w:rsidRPr="002874F5">
        <w:rPr>
          <w:rFonts w:ascii="Sylfaen" w:eastAsia="Times New Roman" w:hAnsi="Sylfaen" w:cs="Times New Roman"/>
          <w:color w:val="1F4E79" w:themeColor="accent1" w:themeShade="80"/>
          <w:lang w:val="ka-GE"/>
        </w:rPr>
        <w:t>ნტიგენ/ანტისხეულზე დაფუძნებული</w:t>
      </w:r>
      <w:r w:rsidR="006225E2" w:rsidRPr="00D315C7">
        <w:rPr>
          <w:rFonts w:ascii="Sylfaen" w:eastAsia="Times New Roman" w:hAnsi="Sylfaen" w:cs="Times New Roman"/>
          <w:color w:val="1F4E79" w:themeColor="accent1" w:themeShade="80"/>
          <w:lang w:val="ka-GE"/>
        </w:rPr>
        <w:t xml:space="preserve"> სწრაფი</w:t>
      </w:r>
      <w:r w:rsidR="00145A1F" w:rsidRPr="00F3203B">
        <w:rPr>
          <w:rFonts w:ascii="Sylfaen" w:eastAsia="Times New Roman" w:hAnsi="Sylfaen" w:cs="Times New Roman"/>
          <w:color w:val="1F4E79" w:themeColor="accent1" w:themeShade="80"/>
          <w:lang w:val="ka-GE"/>
        </w:rPr>
        <w:t xml:space="preserve"> </w:t>
      </w:r>
      <w:r w:rsidR="00145A1F">
        <w:rPr>
          <w:rFonts w:ascii="Sylfaen" w:eastAsia="Times New Roman" w:hAnsi="Sylfaen" w:cs="Times New Roman"/>
          <w:color w:val="1F4E79" w:themeColor="accent1" w:themeShade="80"/>
          <w:lang w:val="ka-GE"/>
        </w:rPr>
        <w:t>მარაგების შევსება</w:t>
      </w:r>
      <w:r w:rsidR="006225E2" w:rsidRPr="002874F5">
        <w:rPr>
          <w:rFonts w:ascii="Sylfaen" w:eastAsia="Times New Roman" w:hAnsi="Sylfaen" w:cs="Times New Roman"/>
          <w:color w:val="1F4E79" w:themeColor="accent1" w:themeShade="80"/>
          <w:lang w:val="ka-GE"/>
        </w:rPr>
        <w:t>. შესაბამისად,</w:t>
      </w:r>
      <w:r w:rsidR="00D315C7" w:rsidRPr="002874F5">
        <w:rPr>
          <w:rFonts w:ascii="Sylfaen" w:hAnsi="Sylfaen"/>
          <w:color w:val="1F4E79" w:themeColor="accent1" w:themeShade="80"/>
          <w:lang w:val="ka-GE"/>
        </w:rPr>
        <w:t xml:space="preserve"> წარმოგიდგენთ ინფორმაციას</w:t>
      </w:r>
      <w:r w:rsidR="006225E2" w:rsidRPr="002874F5">
        <w:rPr>
          <w:rFonts w:ascii="Sylfaen" w:hAnsi="Sylfaen"/>
          <w:color w:val="1F4E79" w:themeColor="accent1" w:themeShade="80"/>
          <w:lang w:val="ka-GE"/>
        </w:rPr>
        <w:t xml:space="preserve"> </w:t>
      </w:r>
      <w:r w:rsidR="00D315C7" w:rsidRPr="002874F5">
        <w:rPr>
          <w:rFonts w:ascii="Sylfaen" w:hAnsi="Sylfaen"/>
          <w:color w:val="1F4E79" w:themeColor="accent1" w:themeShade="8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შესყიდულ სწრაფ ტესტებთან დაკავშირებით</w:t>
      </w:r>
      <w:r w:rsidR="00812791" w:rsidRPr="002874F5">
        <w:rPr>
          <w:rFonts w:ascii="Sylfaen" w:hAnsi="Sylfaen"/>
          <w:color w:val="1F4E79" w:themeColor="accent1" w:themeShade="80"/>
          <w:lang w:val="ka-GE"/>
        </w:rPr>
        <w:t xml:space="preserve">, რომელთაც მიეცა </w:t>
      </w:r>
      <w:r w:rsidR="008A3D7B" w:rsidRPr="002874F5">
        <w:rPr>
          <w:rFonts w:ascii="Sylfaen" w:hAnsi="Sylfaen"/>
          <w:color w:val="1F4E79" w:themeColor="accent1" w:themeShade="80"/>
          <w:lang w:val="ka-GE"/>
        </w:rPr>
        <w:t xml:space="preserve">დადებითი შეფასება/რეკომენდაცია </w:t>
      </w:r>
      <w:r w:rsidR="008A3D7B" w:rsidRPr="00D315C7">
        <w:rPr>
          <w:rFonts w:ascii="Sylfaen" w:eastAsia="Times New Roman" w:hAnsi="Sylfaen" w:cs="Times New Roman"/>
          <w:color w:val="1F4E79" w:themeColor="accent1" w:themeShade="80"/>
          <w:lang w:val="ka-GE"/>
        </w:rPr>
        <w:t>ლ</w:t>
      </w:r>
      <w:r w:rsidR="008A3D7B" w:rsidRPr="002874F5">
        <w:rPr>
          <w:rFonts w:ascii="Sylfaen" w:eastAsia="Times New Roman" w:hAnsi="Sylfaen" w:cs="Times New Roman"/>
          <w:color w:val="1F4E79" w:themeColor="accent1" w:themeShade="80"/>
          <w:lang w:val="ka-GE"/>
        </w:rPr>
        <w:t>აბორატორიული ექსპერტების ჯგუფის მიერ.</w:t>
      </w:r>
    </w:p>
    <w:p w:rsidR="00812791" w:rsidRPr="002874F5" w:rsidRDefault="00812791" w:rsidP="00D315C7">
      <w:pPr>
        <w:pStyle w:val="NoSpacing"/>
        <w:jc w:val="both"/>
        <w:rPr>
          <w:rFonts w:ascii="Sylfaen" w:hAnsi="Sylfaen"/>
          <w:color w:val="1F4E79" w:themeColor="accent1" w:themeShade="80"/>
          <w:lang w:val="ka-GE"/>
        </w:rPr>
      </w:pPr>
    </w:p>
    <w:p w:rsidR="008A3D7B" w:rsidRPr="00D315C7" w:rsidRDefault="00D315C7" w:rsidP="008A3D7B">
      <w:pPr>
        <w:spacing w:after="0" w:line="240" w:lineRule="auto"/>
        <w:jc w:val="both"/>
        <w:rPr>
          <w:rFonts w:ascii="Times New Roman" w:eastAsia="Times New Roman" w:hAnsi="Times New Roman" w:cs="Times New Roman"/>
          <w:color w:val="1F4E79" w:themeColor="accent1" w:themeShade="80"/>
          <w:lang w:val="ka-GE"/>
        </w:rPr>
      </w:pPr>
      <w:r w:rsidRPr="002874F5">
        <w:rPr>
          <w:rFonts w:ascii="Sylfaen" w:hAnsi="Sylfaen"/>
          <w:color w:val="1F4E79" w:themeColor="accent1" w:themeShade="80"/>
          <w:lang w:val="ka-GE"/>
        </w:rPr>
        <w:t xml:space="preserve">COVID-19-ზე გადაუდებელი რეაგირების პროექტის განხორციელებისთვის </w:t>
      </w:r>
      <w:r w:rsidRPr="002874F5">
        <w:rPr>
          <w:rStyle w:val="tlid-translation"/>
          <w:rFonts w:ascii="Sylfaen" w:hAnsi="Sylfaen"/>
          <w:color w:val="1F4E79" w:themeColor="accent1" w:themeShade="80"/>
          <w:lang w:val="ka-GE"/>
        </w:rPr>
        <w:t xml:space="preserve">მსოფლიო ბანკის </w:t>
      </w:r>
      <w:r w:rsidRPr="002874F5">
        <w:rPr>
          <w:rFonts w:ascii="Sylfaen" w:hAnsi="Sylfaen"/>
          <w:color w:val="1F4E79" w:themeColor="accent1" w:themeShade="80"/>
          <w:lang w:val="ka-GE"/>
        </w:rPr>
        <w:t xml:space="preserve">მიერ გამოყოფილი სესხის (#9113-GE) ფარგლებში </w:t>
      </w:r>
      <w:r w:rsidRPr="002874F5">
        <w:rPr>
          <w:rFonts w:ascii="Sylfaen" w:hAnsi="Sylfaen"/>
          <w:color w:val="1F4E79" w:themeColor="accent1" w:themeShade="80"/>
          <w:shd w:val="clear" w:color="auto" w:fill="FFFFFF"/>
          <w:lang w:val="ka-GE"/>
        </w:rPr>
        <w:t xml:space="preserve">სამინისტროს მიერ  2020 წლის </w:t>
      </w:r>
      <w:r w:rsidR="008A3D7B" w:rsidRPr="002874F5">
        <w:rPr>
          <w:rFonts w:ascii="Sylfaen" w:hAnsi="Sylfaen"/>
          <w:color w:val="1F4E79" w:themeColor="accent1" w:themeShade="80"/>
          <w:shd w:val="clear" w:color="auto" w:fill="FFFFFF"/>
          <w:lang w:val="ka-GE"/>
        </w:rPr>
        <w:t xml:space="preserve">მაისსა და ივნისში შესყიდულ იქნა </w:t>
      </w:r>
      <w:r w:rsidR="008A3D7B" w:rsidRPr="002874F5">
        <w:rPr>
          <w:rFonts w:ascii="Sylfaen" w:eastAsia="Times New Roman" w:hAnsi="Sylfaen" w:cs="Times New Roman"/>
          <w:color w:val="1F4E79" w:themeColor="accent1" w:themeShade="80"/>
          <w:lang w:val="ka-GE"/>
        </w:rPr>
        <w:t>“Green Lab Ltd”/“</w:t>
      </w:r>
      <w:r w:rsidR="008A3D7B" w:rsidRPr="00D315C7">
        <w:rPr>
          <w:rFonts w:ascii="Sylfaen" w:eastAsia="Times New Roman" w:hAnsi="Sylfaen" w:cs="Times New Roman"/>
          <w:color w:val="1F4E79" w:themeColor="accent1" w:themeShade="80"/>
          <w:lang w:val="ka-GE"/>
        </w:rPr>
        <w:t xml:space="preserve">Biogene Ltd”-ის მიერ მოწოდებული ჩინური კომპანია Zhajiang Orient Gene Biotech-ის მიერ წარმოებული ანტისხეულის განმსაზღვრელი </w:t>
      </w:r>
      <w:r w:rsidR="008A3D7B" w:rsidRPr="002874F5">
        <w:rPr>
          <w:rFonts w:ascii="Sylfaen" w:eastAsia="Times New Roman" w:hAnsi="Sylfaen" w:cs="Times New Roman"/>
          <w:color w:val="1F4E79" w:themeColor="accent1" w:themeShade="80"/>
          <w:lang w:val="ka-GE"/>
        </w:rPr>
        <w:t xml:space="preserve">ტესტები (ჯამში 97 000 ცალი). </w:t>
      </w:r>
      <w:r w:rsidR="008A3D7B" w:rsidRPr="00D315C7">
        <w:rPr>
          <w:rFonts w:ascii="Sylfaen" w:eastAsia="Times New Roman" w:hAnsi="Sylfaen" w:cs="Times New Roman"/>
          <w:color w:val="1F4E79" w:themeColor="accent1" w:themeShade="80"/>
          <w:lang w:val="ka-GE"/>
        </w:rPr>
        <w:t>ერთეულის ღირებულება შეადგენს 5.20 აშშ დოლარს. გაეროსა და ჯანმრთელობის მსოფლიო ორგანიზაციის მიერ განხორციელებული ფასების კვლევის შედეგად, კორონავირუსის სადიაგნოსტიკო ტესტის სავარაუდო ღირებულებად განისაზღვრა 15 დოლარი.</w:t>
      </w:r>
    </w:p>
    <w:p w:rsidR="008A3D7B" w:rsidRPr="002874F5" w:rsidRDefault="008A3D7B" w:rsidP="00D315C7">
      <w:pPr>
        <w:pStyle w:val="NoSpacing"/>
        <w:jc w:val="both"/>
        <w:rPr>
          <w:rFonts w:ascii="Sylfaen" w:hAnsi="Sylfaen"/>
          <w:color w:val="1F4E79" w:themeColor="accent1" w:themeShade="80"/>
          <w:shd w:val="clear" w:color="auto" w:fill="FFFFFF"/>
          <w:lang w:val="ka-GE"/>
        </w:rPr>
      </w:pPr>
    </w:p>
    <w:p w:rsidR="008A3D7B" w:rsidRPr="00D315C7" w:rsidRDefault="008A3D7B" w:rsidP="008A3D7B">
      <w:pPr>
        <w:spacing w:after="0" w:line="240" w:lineRule="auto"/>
        <w:jc w:val="both"/>
        <w:rPr>
          <w:rFonts w:ascii="Times New Roman" w:eastAsia="Times New Roman" w:hAnsi="Times New Roman" w:cs="Times New Roman"/>
          <w:color w:val="1F4E79" w:themeColor="accent1" w:themeShade="80"/>
          <w:lang w:val="ka-GE"/>
        </w:rPr>
      </w:pPr>
      <w:r w:rsidRPr="00D315C7">
        <w:rPr>
          <w:rFonts w:ascii="Sylfaen" w:eastAsia="Times New Roman" w:hAnsi="Sylfaen" w:cs="Times New Roman"/>
          <w:color w:val="1F4E79" w:themeColor="accent1" w:themeShade="80"/>
          <w:lang w:val="ka-GE"/>
        </w:rPr>
        <w:t>ზემოაღნიშნული ტესტის შესყიდვის საკითხის განხილვისას ექსპერტებმა გაითვალისწინეს რა ტესტის საქართველოში რეგისტრაციის სტატუსი, ის რომ ტესტის ხარვეზის შესახებ აქამდე არც ერთ ავტორიტეტულ საერთაშორისო ორგანიზაციას განაცხადი არ გაუკეთებია და საქართველოში ტესტის გამოყენების ადრეული შედეგების საფუძველზე შეუსაბამობა PCR-ით დადასტურებულ პასუხებს და ანტისხეულების განსაზღვრით მიღებულ შედეგებს შორის არ გამოვლენილა (ინფექციური პათოლოგიის, შიდსისა და კლინიკური იმუნოლოგიის სამეცნიერო-პრაქტიკული ცენტრის ბაზაზე ტესტების გამოყენების მონაცემები) მხარი დაუჭირეს მითითებული ტესტ</w:t>
      </w:r>
      <w:r w:rsidRPr="002874F5">
        <w:rPr>
          <w:rFonts w:ascii="Sylfaen" w:eastAsia="Times New Roman" w:hAnsi="Sylfaen" w:cs="Times New Roman"/>
          <w:color w:val="1F4E79" w:themeColor="accent1" w:themeShade="80"/>
          <w:lang w:val="ka-GE"/>
        </w:rPr>
        <w:t>ის შესყიდვის პროცედურის ინიცირებას</w:t>
      </w:r>
      <w:r w:rsidRPr="00D315C7">
        <w:rPr>
          <w:rFonts w:ascii="Sylfaen" w:eastAsia="Times New Roman" w:hAnsi="Sylfaen" w:cs="Times New Roman"/>
          <w:color w:val="1F4E79" w:themeColor="accent1" w:themeShade="80"/>
          <w:lang w:val="ka-GE"/>
        </w:rPr>
        <w:t xml:space="preserve">. </w:t>
      </w:r>
    </w:p>
    <w:p w:rsidR="008A3D7B" w:rsidRPr="002874F5" w:rsidRDefault="008A3D7B" w:rsidP="00D315C7">
      <w:pPr>
        <w:pStyle w:val="NoSpacing"/>
        <w:jc w:val="both"/>
        <w:rPr>
          <w:rFonts w:ascii="Sylfaen" w:hAnsi="Sylfaen"/>
          <w:color w:val="1F4E79" w:themeColor="accent1" w:themeShade="80"/>
          <w:shd w:val="clear" w:color="auto" w:fill="FFFFFF"/>
          <w:lang w:val="ka-GE"/>
        </w:rPr>
      </w:pPr>
    </w:p>
    <w:p w:rsidR="008A3D7B" w:rsidRPr="002874F5" w:rsidRDefault="008A3D7B" w:rsidP="00D315C7">
      <w:pPr>
        <w:pStyle w:val="NoSpacing"/>
        <w:jc w:val="both"/>
        <w:rPr>
          <w:rFonts w:ascii="Sylfaen" w:hAnsi="Sylfaen"/>
          <w:color w:val="1F4E79" w:themeColor="accent1" w:themeShade="80"/>
          <w:shd w:val="clear" w:color="auto" w:fill="FFFFFF"/>
          <w:lang w:val="ka-GE"/>
        </w:rPr>
      </w:pPr>
      <w:r w:rsidRPr="002874F5">
        <w:rPr>
          <w:rFonts w:ascii="Sylfaen" w:hAnsi="Sylfaen"/>
          <w:color w:val="1F4E79" w:themeColor="accent1" w:themeShade="80"/>
          <w:shd w:val="clear" w:color="auto" w:fill="FFFFFF"/>
          <w:lang w:val="ka-GE"/>
        </w:rPr>
        <w:t xml:space="preserve">რაც შეეხება ანტიგენის განმსაზღვრელ ტესტებს, მოგახსენებთ, რომ აღნიშნული ტესტების მწარმოებელი კომპანიები მსოფლიოში ძალიან </w:t>
      </w:r>
      <w:r w:rsidR="006225E2" w:rsidRPr="002874F5">
        <w:rPr>
          <w:rFonts w:ascii="Sylfaen" w:hAnsi="Sylfaen"/>
          <w:color w:val="1F4E79" w:themeColor="accent1" w:themeShade="80"/>
          <w:shd w:val="clear" w:color="auto" w:fill="FFFFFF"/>
          <w:lang w:val="ka-GE"/>
        </w:rPr>
        <w:t>მცირეა.</w:t>
      </w:r>
      <w:r w:rsidRPr="002874F5">
        <w:rPr>
          <w:rFonts w:ascii="Sylfaen" w:hAnsi="Sylfaen"/>
          <w:color w:val="1F4E79" w:themeColor="accent1" w:themeShade="80"/>
          <w:shd w:val="clear" w:color="auto" w:fill="FFFFFF"/>
          <w:lang w:val="ka-GE"/>
        </w:rPr>
        <w:t xml:space="preserve"> ერთ-ერთი მოწინავე ქვეყანა </w:t>
      </w:r>
      <w:r w:rsidR="006225E2" w:rsidRPr="002874F5">
        <w:rPr>
          <w:rFonts w:ascii="Sylfaen" w:hAnsi="Sylfaen"/>
          <w:color w:val="1F4E79" w:themeColor="accent1" w:themeShade="80"/>
          <w:shd w:val="clear" w:color="auto" w:fill="FFFFFF"/>
          <w:lang w:val="ka-GE"/>
        </w:rPr>
        <w:t>აღნიშნული ტიპის ტესტების წარმოებაში გახლავთ</w:t>
      </w:r>
      <w:r w:rsidRPr="002874F5">
        <w:rPr>
          <w:rFonts w:ascii="Sylfaen" w:hAnsi="Sylfaen"/>
          <w:color w:val="1F4E79" w:themeColor="accent1" w:themeShade="80"/>
          <w:shd w:val="clear" w:color="auto" w:fill="FFFFFF"/>
          <w:lang w:val="ka-GE"/>
        </w:rPr>
        <w:t xml:space="preserve"> კორეა</w:t>
      </w:r>
      <w:r w:rsidR="006225E2" w:rsidRPr="002874F5">
        <w:rPr>
          <w:rFonts w:ascii="Sylfaen" w:hAnsi="Sylfaen"/>
          <w:color w:val="1F4E79" w:themeColor="accent1" w:themeShade="80"/>
          <w:shd w:val="clear" w:color="auto" w:fill="FFFFFF"/>
          <w:lang w:val="ka-GE"/>
        </w:rPr>
        <w:t xml:space="preserve">. შესაბამისად, კორეაში საქართველოს საელჩოს რეკომენდაციით და მათი აქტიური მხარდაჭერით მიმდინარე წლის აპრილის თვეში სამინისტროსა და ბიზნეს სექტორის მიერ შესყიდულ იქნა კორეული კომპანია „SD Biosensor. Inc.”ის მიერ წარმოებული 50 000 ცალი (STANDARD™ Q COVID-19 Ag Test) ანტიგენის ტესტი, რომლის ერთეულის ღირებულება შეადგენს 12 დოლარს. იმის გათვალისწინებით, რომ მძღოლების ტესტირების პროცესში აქტიურად იქნა გამოყენებული კორეული წარმოების ტესტები, მიზანშეწონილად ჩაითვალა მსოფლიო ბანკის პროექტის ფარგლებში დამატებით 50 000 ცალი ტესტის შესყიდვა, რომელიც სამინისტროს მიმდინარე წლის 3 ივლისს მიეწოდა. </w:t>
      </w:r>
    </w:p>
    <w:p w:rsidR="002874F5" w:rsidRPr="002874F5" w:rsidRDefault="002874F5" w:rsidP="00D315C7">
      <w:pPr>
        <w:pStyle w:val="NoSpacing"/>
        <w:jc w:val="both"/>
        <w:rPr>
          <w:rFonts w:ascii="Sylfaen" w:hAnsi="Sylfaen"/>
          <w:color w:val="1F4E79" w:themeColor="accent1" w:themeShade="80"/>
          <w:shd w:val="clear" w:color="auto" w:fill="FFFFFF"/>
          <w:lang w:val="ka-GE"/>
        </w:rPr>
      </w:pPr>
    </w:p>
    <w:p w:rsidR="002874F5" w:rsidRPr="009A3CAB" w:rsidRDefault="002874F5" w:rsidP="00D315C7">
      <w:pPr>
        <w:pStyle w:val="NoSpacing"/>
        <w:jc w:val="both"/>
        <w:rPr>
          <w:rFonts w:ascii="Sylfaen" w:hAnsi="Sylfaen"/>
          <w:color w:val="1F4E79" w:themeColor="accent1" w:themeShade="80"/>
          <w:shd w:val="clear" w:color="auto" w:fill="FFFFFF"/>
          <w:lang w:val="ka-GE"/>
        </w:rPr>
      </w:pPr>
      <w:r w:rsidRPr="002874F5">
        <w:rPr>
          <w:rFonts w:ascii="Sylfaen" w:hAnsi="Sylfaen"/>
          <w:color w:val="1F4E79" w:themeColor="accent1" w:themeShade="80"/>
          <w:shd w:val="clear" w:color="auto" w:fill="FFFFFF"/>
          <w:lang w:val="ka-GE"/>
        </w:rPr>
        <w:t>დანართის სახით წარმოგიდგენთ საქართველოში რეგისტრირებული სწრაფი ტესტების მწარმოებელი კომპანიების შესაბ</w:t>
      </w:r>
      <w:ins w:id="11" w:author="Tamar Gabunia" w:date="2020-07-08T10:28:00Z">
        <w:r w:rsidR="00F3203B">
          <w:rPr>
            <w:rFonts w:ascii="Sylfaen" w:hAnsi="Sylfaen"/>
            <w:color w:val="1F4E79" w:themeColor="accent1" w:themeShade="80"/>
            <w:shd w:val="clear" w:color="auto" w:fill="FFFFFF"/>
            <w:lang w:val="ka-GE"/>
          </w:rPr>
          <w:t>ამის</w:t>
        </w:r>
      </w:ins>
      <w:bookmarkStart w:id="12" w:name="_GoBack"/>
      <w:bookmarkEnd w:id="12"/>
      <w:r w:rsidRPr="002874F5">
        <w:rPr>
          <w:rFonts w:ascii="Sylfaen" w:hAnsi="Sylfaen"/>
          <w:color w:val="1F4E79" w:themeColor="accent1" w:themeShade="80"/>
          <w:shd w:val="clear" w:color="auto" w:fill="FFFFFF"/>
          <w:lang w:val="ka-GE"/>
        </w:rPr>
        <w:t xml:space="preserve"> ინფორმაციას</w:t>
      </w:r>
      <w:r w:rsidR="00971516">
        <w:rPr>
          <w:rFonts w:ascii="Sylfaen" w:hAnsi="Sylfaen"/>
          <w:color w:val="1F4E79" w:themeColor="accent1" w:themeShade="80"/>
          <w:shd w:val="clear" w:color="auto" w:fill="FFFFFF"/>
          <w:lang w:val="ka-GE"/>
        </w:rPr>
        <w:t xml:space="preserve">, ტესტების სპეციფიკაციებს, </w:t>
      </w:r>
      <w:r w:rsidRPr="002874F5">
        <w:rPr>
          <w:rFonts w:ascii="Sylfaen" w:hAnsi="Sylfaen"/>
          <w:color w:val="1F4E79" w:themeColor="accent1" w:themeShade="80"/>
          <w:shd w:val="clear" w:color="auto" w:fill="FFFFFF"/>
          <w:lang w:val="ka-GE"/>
        </w:rPr>
        <w:t xml:space="preserve">ასევე, </w:t>
      </w:r>
      <w:proofErr w:type="spellStart"/>
      <w:r w:rsidR="009A3CAB">
        <w:rPr>
          <w:rFonts w:ascii="Sylfaen" w:hAnsi="Sylfaen"/>
          <w:color w:val="1F4E79" w:themeColor="accent1" w:themeShade="80"/>
          <w:shd w:val="clear" w:color="auto" w:fill="FFFFFF"/>
        </w:rPr>
        <w:t>ჯანმრთელობის</w:t>
      </w:r>
      <w:proofErr w:type="spellEnd"/>
      <w:r w:rsidR="009A3CAB">
        <w:rPr>
          <w:rFonts w:ascii="Sylfaen" w:hAnsi="Sylfaen"/>
          <w:color w:val="1F4E79" w:themeColor="accent1" w:themeShade="80"/>
          <w:shd w:val="clear" w:color="auto" w:fill="FFFFFF"/>
        </w:rPr>
        <w:t xml:space="preserve"> </w:t>
      </w:r>
      <w:proofErr w:type="spellStart"/>
      <w:r w:rsidR="009A3CAB">
        <w:rPr>
          <w:rFonts w:ascii="Sylfaen" w:hAnsi="Sylfaen"/>
          <w:color w:val="1F4E79" w:themeColor="accent1" w:themeShade="80"/>
          <w:shd w:val="clear" w:color="auto" w:fill="FFFFFF"/>
        </w:rPr>
        <w:t>მსოფლიო</w:t>
      </w:r>
      <w:proofErr w:type="spellEnd"/>
      <w:r w:rsidR="009A3CAB">
        <w:rPr>
          <w:rFonts w:ascii="Sylfaen" w:hAnsi="Sylfaen"/>
          <w:color w:val="1F4E79" w:themeColor="accent1" w:themeShade="80"/>
          <w:shd w:val="clear" w:color="auto" w:fill="FFFFFF"/>
        </w:rPr>
        <w:t xml:space="preserve"> </w:t>
      </w:r>
      <w:proofErr w:type="spellStart"/>
      <w:r w:rsidR="009A3CAB">
        <w:rPr>
          <w:rFonts w:ascii="Sylfaen" w:hAnsi="Sylfaen"/>
          <w:color w:val="1F4E79" w:themeColor="accent1" w:themeShade="80"/>
          <w:shd w:val="clear" w:color="auto" w:fill="FFFFFF"/>
        </w:rPr>
        <w:t>ორგანიზაციის</w:t>
      </w:r>
      <w:proofErr w:type="spellEnd"/>
      <w:r w:rsidR="009A3CAB">
        <w:rPr>
          <w:rFonts w:ascii="Sylfaen" w:hAnsi="Sylfaen"/>
          <w:color w:val="1F4E79" w:themeColor="accent1" w:themeShade="80"/>
          <w:shd w:val="clear" w:color="auto" w:fill="FFFFFF"/>
        </w:rPr>
        <w:t xml:space="preserve"> </w:t>
      </w:r>
      <w:proofErr w:type="spellStart"/>
      <w:r w:rsidR="009A3CAB">
        <w:rPr>
          <w:rFonts w:ascii="Sylfaen" w:hAnsi="Sylfaen"/>
          <w:color w:val="1F4E79" w:themeColor="accent1" w:themeShade="80"/>
          <w:shd w:val="clear" w:color="auto" w:fill="FFFFFF"/>
        </w:rPr>
        <w:t>კონსორციუმის</w:t>
      </w:r>
      <w:proofErr w:type="spellEnd"/>
      <w:r w:rsidR="009A3CAB">
        <w:rPr>
          <w:rFonts w:ascii="Sylfaen" w:hAnsi="Sylfaen"/>
          <w:color w:val="1F4E79" w:themeColor="accent1" w:themeShade="80"/>
          <w:shd w:val="clear" w:color="auto" w:fill="FFFFFF"/>
        </w:rPr>
        <w:t xml:space="preserve"> </w:t>
      </w:r>
      <w:proofErr w:type="spellStart"/>
      <w:r w:rsidR="009A3CAB">
        <w:rPr>
          <w:rFonts w:ascii="Sylfaen" w:hAnsi="Sylfaen"/>
          <w:color w:val="1F4E79" w:themeColor="accent1" w:themeShade="80"/>
          <w:shd w:val="clear" w:color="auto" w:fill="FFFFFF"/>
        </w:rPr>
        <w:t>მიერ</w:t>
      </w:r>
      <w:proofErr w:type="spellEnd"/>
      <w:r w:rsidR="009A3CAB">
        <w:rPr>
          <w:rFonts w:ascii="Sylfaen" w:hAnsi="Sylfaen"/>
          <w:color w:val="1F4E79" w:themeColor="accent1" w:themeShade="80"/>
          <w:shd w:val="clear" w:color="auto" w:fill="FFFFFF"/>
        </w:rPr>
        <w:t xml:space="preserve"> </w:t>
      </w:r>
      <w:proofErr w:type="spellStart"/>
      <w:r w:rsidR="009A3CAB">
        <w:rPr>
          <w:rFonts w:ascii="Sylfaen" w:hAnsi="Sylfaen"/>
          <w:color w:val="1F4E79" w:themeColor="accent1" w:themeShade="80"/>
          <w:shd w:val="clear" w:color="auto" w:fill="FFFFFF"/>
        </w:rPr>
        <w:t>აღიარებულ</w:t>
      </w:r>
      <w:proofErr w:type="spellEnd"/>
      <w:r w:rsidR="009A3CAB">
        <w:rPr>
          <w:rFonts w:ascii="Sylfaen" w:hAnsi="Sylfaen"/>
          <w:color w:val="1F4E79" w:themeColor="accent1" w:themeShade="80"/>
          <w:shd w:val="clear" w:color="auto" w:fill="FFFFFF"/>
        </w:rPr>
        <w:t xml:space="preserve"> </w:t>
      </w:r>
      <w:proofErr w:type="spellStart"/>
      <w:r w:rsidR="009A3CAB">
        <w:rPr>
          <w:rFonts w:ascii="Sylfaen" w:hAnsi="Sylfaen"/>
          <w:color w:val="1F4E79" w:themeColor="accent1" w:themeShade="80"/>
          <w:shd w:val="clear" w:color="auto" w:fill="FFFFFF"/>
        </w:rPr>
        <w:t>ტესტების</w:t>
      </w:r>
      <w:proofErr w:type="spellEnd"/>
      <w:r w:rsidR="009A3CAB">
        <w:rPr>
          <w:rFonts w:ascii="Sylfaen" w:hAnsi="Sylfaen"/>
          <w:color w:val="1F4E79" w:themeColor="accent1" w:themeShade="80"/>
          <w:shd w:val="clear" w:color="auto" w:fill="FFFFFF"/>
        </w:rPr>
        <w:t xml:space="preserve"> </w:t>
      </w:r>
      <w:proofErr w:type="spellStart"/>
      <w:r w:rsidR="009A3CAB">
        <w:rPr>
          <w:rFonts w:ascii="Sylfaen" w:hAnsi="Sylfaen"/>
          <w:color w:val="1F4E79" w:themeColor="accent1" w:themeShade="80"/>
          <w:shd w:val="clear" w:color="auto" w:fill="FFFFFF"/>
        </w:rPr>
        <w:t>მწარმოებელი</w:t>
      </w:r>
      <w:proofErr w:type="spellEnd"/>
      <w:r w:rsidR="009A3CAB">
        <w:rPr>
          <w:rFonts w:ascii="Sylfaen" w:hAnsi="Sylfaen"/>
          <w:color w:val="1F4E79" w:themeColor="accent1" w:themeShade="80"/>
          <w:shd w:val="clear" w:color="auto" w:fill="FFFFFF"/>
        </w:rPr>
        <w:t xml:space="preserve"> </w:t>
      </w:r>
      <w:proofErr w:type="spellStart"/>
      <w:r w:rsidR="009A3CAB">
        <w:rPr>
          <w:rFonts w:ascii="Sylfaen" w:hAnsi="Sylfaen"/>
          <w:color w:val="1F4E79" w:themeColor="accent1" w:themeShade="80"/>
          <w:shd w:val="clear" w:color="auto" w:fill="FFFFFF"/>
        </w:rPr>
        <w:t>კომპანიების</w:t>
      </w:r>
      <w:proofErr w:type="spellEnd"/>
      <w:r w:rsidR="009A3CAB">
        <w:rPr>
          <w:rFonts w:ascii="Sylfaen" w:hAnsi="Sylfaen"/>
          <w:color w:val="1F4E79" w:themeColor="accent1" w:themeShade="80"/>
          <w:shd w:val="clear" w:color="auto" w:fill="FFFFFF"/>
        </w:rPr>
        <w:t xml:space="preserve"> </w:t>
      </w:r>
      <w:proofErr w:type="spellStart"/>
      <w:r w:rsidR="009A3CAB">
        <w:rPr>
          <w:rFonts w:ascii="Sylfaen" w:hAnsi="Sylfaen"/>
          <w:color w:val="1F4E79" w:themeColor="accent1" w:themeShade="80"/>
          <w:shd w:val="clear" w:color="auto" w:fill="FFFFFF"/>
        </w:rPr>
        <w:t>ჩამონათვალს</w:t>
      </w:r>
      <w:proofErr w:type="spellEnd"/>
      <w:r w:rsidR="009A3CAB">
        <w:rPr>
          <w:rFonts w:ascii="Sylfaen" w:hAnsi="Sylfaen"/>
          <w:color w:val="1F4E79" w:themeColor="accent1" w:themeShade="80"/>
          <w:shd w:val="clear" w:color="auto" w:fill="FFFFFF"/>
        </w:rPr>
        <w:t>.</w:t>
      </w:r>
    </w:p>
    <w:p w:rsidR="008A3D7B" w:rsidRPr="002874F5" w:rsidRDefault="008A3D7B" w:rsidP="00D315C7">
      <w:pPr>
        <w:pStyle w:val="NoSpacing"/>
        <w:jc w:val="both"/>
        <w:rPr>
          <w:rFonts w:ascii="Sylfaen" w:hAnsi="Sylfaen"/>
          <w:color w:val="FF0000"/>
          <w:shd w:val="clear" w:color="auto" w:fill="FFFFFF"/>
          <w:lang w:val="ka-GE"/>
        </w:rPr>
      </w:pPr>
    </w:p>
    <w:p w:rsidR="00AD7846" w:rsidRDefault="00AD7846" w:rsidP="00D315C7">
      <w:pPr>
        <w:pStyle w:val="NoSpacing"/>
        <w:jc w:val="both"/>
        <w:rPr>
          <w:rFonts w:ascii="Sylfaen" w:hAnsi="Sylfaen"/>
          <w:lang w:val="ka-GE"/>
        </w:rPr>
      </w:pPr>
    </w:p>
    <w:p w:rsidR="00971516" w:rsidRPr="00D315C7" w:rsidDel="00F3203B" w:rsidRDefault="00971516" w:rsidP="00D315C7">
      <w:pPr>
        <w:pStyle w:val="NoSpacing"/>
        <w:jc w:val="both"/>
        <w:rPr>
          <w:del w:id="13" w:author="Tamar Gabunia" w:date="2020-07-08T10:28:00Z"/>
          <w:rFonts w:ascii="Sylfaen" w:hAnsi="Sylfaen"/>
          <w:lang w:val="ka-GE"/>
        </w:rPr>
      </w:pPr>
    </w:p>
    <w:p w:rsidR="004E6593" w:rsidRPr="00D315C7" w:rsidDel="00F3203B" w:rsidRDefault="004E6593" w:rsidP="00D315C7">
      <w:pPr>
        <w:pStyle w:val="NoSpacing"/>
        <w:jc w:val="both"/>
        <w:rPr>
          <w:del w:id="14" w:author="Tamar Gabunia" w:date="2020-07-08T10:28:00Z"/>
          <w:rFonts w:ascii="Sylfaen" w:hAnsi="Sylfaen"/>
          <w:lang w:val="ka-GE"/>
        </w:rPr>
      </w:pPr>
      <w:del w:id="15" w:author="Tamar Gabunia" w:date="2020-07-08T10:28:00Z">
        <w:r w:rsidRPr="00D315C7" w:rsidDel="00F3203B">
          <w:rPr>
            <w:rFonts w:ascii="Sylfaen" w:hAnsi="Sylfaen"/>
            <w:lang w:val="ka-GE"/>
          </w:rPr>
          <w:delText xml:space="preserve">რამდენადაც, აღნიშნულის განსახორციელებლად </w:delText>
        </w:r>
        <w:r w:rsidR="00294156" w:rsidRPr="00D315C7" w:rsidDel="00F3203B">
          <w:rPr>
            <w:rFonts w:ascii="Sylfaen" w:hAnsi="Sylfaen"/>
            <w:lang w:val="ka-GE"/>
          </w:rPr>
          <w:delText xml:space="preserve">ჩვენს </w:delText>
        </w:r>
        <w:r w:rsidRPr="00D315C7" w:rsidDel="00F3203B">
          <w:rPr>
            <w:rFonts w:ascii="Sylfaen" w:hAnsi="Sylfaen"/>
            <w:lang w:val="ka-GE"/>
          </w:rPr>
          <w:delText>სამინისტროს არ გააჩნია შესაბამისი რესურსი</w:delText>
        </w:r>
        <w:r w:rsidR="00294156" w:rsidRPr="00D315C7" w:rsidDel="00F3203B">
          <w:rPr>
            <w:rFonts w:ascii="Sylfaen" w:hAnsi="Sylfaen"/>
            <w:lang w:val="ka-GE"/>
          </w:rPr>
          <w:delText xml:space="preserve"> და ვინაიდან სწრაფი ტესტების მნიშვნელოვანი რაოდენობის გამოყენება ხდება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 მიზნებისათვის,</w:delText>
        </w:r>
        <w:r w:rsidRPr="00D315C7" w:rsidDel="00F3203B">
          <w:rPr>
            <w:rFonts w:ascii="Sylfaen" w:hAnsi="Sylfaen"/>
            <w:lang w:val="ka-GE"/>
          </w:rPr>
          <w:delText xml:space="preserve"> მოგმართავთ თხოვნით, როგორც </w:delText>
        </w:r>
        <w:r w:rsidR="00174D32" w:rsidRPr="00D315C7" w:rsidDel="00F3203B">
          <w:rPr>
            <w:rFonts w:ascii="Sylfaen" w:hAnsi="Sylfaen"/>
            <w:lang w:val="ka-GE"/>
          </w:rPr>
          <w:delText>ტრანსპორტის დარგში</w:delText>
        </w:r>
        <w:r w:rsidRPr="00D315C7" w:rsidDel="00F3203B">
          <w:rPr>
            <w:rFonts w:ascii="Sylfaen" w:hAnsi="Sylfaen"/>
            <w:lang w:val="ka-GE"/>
          </w:rPr>
          <w:delText xml:space="preserve"> პოლიტიკის განმახორციელებელ ორგანოს, დაგვეხმაროთ შესაბამისი სწრაფი ტესტების შესყიდვაში. კერძოდ, წარმოგიდგენთ შესასყიდი საქონლის სრულ და დეტალურ აღწერილობას დანართების სახით. </w:delText>
        </w:r>
      </w:del>
    </w:p>
    <w:p w:rsidR="00624BAB" w:rsidRPr="00D315C7" w:rsidDel="00F3203B" w:rsidRDefault="004E6593" w:rsidP="00D315C7">
      <w:pPr>
        <w:pStyle w:val="NoSpacing"/>
        <w:jc w:val="both"/>
        <w:rPr>
          <w:del w:id="16" w:author="Tamar Gabunia" w:date="2020-07-08T10:28:00Z"/>
          <w:rFonts w:ascii="Sylfaen" w:hAnsi="Sylfaen"/>
          <w:lang w:val="ka-GE"/>
        </w:rPr>
      </w:pPr>
      <w:del w:id="17" w:author="Tamar Gabunia" w:date="2020-07-08T10:28:00Z">
        <w:r w:rsidRPr="00D315C7" w:rsidDel="00F3203B">
          <w:rPr>
            <w:rFonts w:ascii="Sylfaen" w:hAnsi="Sylfaen"/>
            <w:lang w:val="ka-GE"/>
          </w:rPr>
          <w:delText>(</w:delText>
        </w:r>
        <w:r w:rsidRPr="00D315C7" w:rsidDel="00F3203B">
          <w:rPr>
            <w:rFonts w:ascii="Sylfaen" w:hAnsi="Sylfaen"/>
            <w:color w:val="FF0000"/>
            <w:lang w:val="ka-GE"/>
          </w:rPr>
          <w:delText xml:space="preserve">მიუთითეთ მოსაწოდებელი სწრაფი ტესტების </w:delText>
        </w:r>
        <w:r w:rsidR="00DA4F98" w:rsidRPr="00D315C7" w:rsidDel="00F3203B">
          <w:rPr>
            <w:rFonts w:ascii="Sylfaen" w:hAnsi="Sylfaen"/>
            <w:color w:val="FF0000"/>
            <w:lang w:val="ka-GE"/>
          </w:rPr>
          <w:delText xml:space="preserve">დასახელება, </w:delText>
        </w:r>
        <w:r w:rsidR="00D60370" w:rsidRPr="00D315C7" w:rsidDel="00F3203B">
          <w:rPr>
            <w:rFonts w:ascii="Sylfaen" w:hAnsi="Sylfaen"/>
            <w:color w:val="FF0000"/>
            <w:lang w:val="ka-GE"/>
          </w:rPr>
          <w:delText>ტექნიკური მახასიათებლები</w:delText>
        </w:r>
        <w:r w:rsidRPr="00D315C7" w:rsidDel="00F3203B">
          <w:rPr>
            <w:rFonts w:ascii="Sylfaen" w:hAnsi="Sylfaen"/>
            <w:color w:val="FF0000"/>
            <w:lang w:val="ka-GE"/>
          </w:rPr>
          <w:delText>, რაოდენობა ერთეულის ფასი, ჯამური ღირებულება და მოწოდების პირობები. წინასწარი (საავანსო) ანგარიშსწორების მოთხოვნის შემთხვევაში, მიუთითეთ ხელშეკრულების ჯამური ღირებულების შესაბამისი პროცენტული ოდენობა</w:delText>
        </w:r>
        <w:r w:rsidRPr="00D315C7" w:rsidDel="00F3203B">
          <w:rPr>
            <w:rFonts w:ascii="Sylfaen" w:hAnsi="Sylfaen"/>
            <w:lang w:val="ka-GE"/>
          </w:rPr>
          <w:delText>).</w:delText>
        </w:r>
      </w:del>
    </w:p>
    <w:p w:rsidR="00770F76" w:rsidRPr="00D315C7" w:rsidDel="00F3203B" w:rsidRDefault="00624BAB" w:rsidP="00D315C7">
      <w:pPr>
        <w:pStyle w:val="NoSpacing"/>
        <w:jc w:val="both"/>
        <w:rPr>
          <w:del w:id="18" w:author="Tamar Gabunia" w:date="2020-07-08T10:28:00Z"/>
          <w:rFonts w:ascii="Sylfaen" w:hAnsi="Sylfaen"/>
          <w:lang w:val="ka-GE"/>
        </w:rPr>
      </w:pPr>
      <w:del w:id="19" w:author="Tamar Gabunia" w:date="2020-07-08T10:24:00Z">
        <w:r w:rsidRPr="00D315C7" w:rsidDel="00F3203B">
          <w:rPr>
            <w:rFonts w:ascii="Sylfaen" w:hAnsi="Sylfaen"/>
            <w:lang w:val="ka-GE"/>
          </w:rPr>
          <w:delText>საქართველოს საგადასახადო კოდექსის 168-ე მუხლის პირველი პუნქტის ,,ლ“ ქვეპუნქტის შესაბამისად, ზემოაღნიშნული საქონელი განთავისუფლებულია დამატებითი ღირებულების გადასახადისგან</w:delText>
        </w:r>
      </w:del>
      <w:del w:id="20" w:author="Tamar Gabunia" w:date="2020-07-08T10:28:00Z">
        <w:r w:rsidRPr="00D315C7" w:rsidDel="00F3203B">
          <w:rPr>
            <w:rFonts w:ascii="Sylfaen" w:hAnsi="Sylfaen"/>
            <w:lang w:val="ka-GE"/>
          </w:rPr>
          <w:delText xml:space="preserve"> (</w:delText>
        </w:r>
        <w:r w:rsidRPr="00D315C7" w:rsidDel="00F3203B">
          <w:rPr>
            <w:rFonts w:ascii="Sylfaen" w:hAnsi="Sylfaen"/>
            <w:color w:val="FF0000"/>
            <w:lang w:val="ka-GE"/>
          </w:rPr>
          <w:delText>მიუთითეთ</w:delText>
        </w:r>
        <w:r w:rsidR="00F64BC6" w:rsidRPr="00D315C7" w:rsidDel="00F3203B">
          <w:rPr>
            <w:rFonts w:ascii="Sylfaen" w:hAnsi="Sylfaen"/>
            <w:color w:val="FF0000"/>
            <w:lang w:val="ka-GE"/>
          </w:rPr>
          <w:delText xml:space="preserve"> იმ შემთხვევაში</w:delText>
        </w:r>
        <w:r w:rsidRPr="00D315C7" w:rsidDel="00F3203B">
          <w:rPr>
            <w:rFonts w:ascii="Sylfaen" w:hAnsi="Sylfaen"/>
            <w:color w:val="FF0000"/>
            <w:lang w:val="ka-GE"/>
          </w:rPr>
          <w:delText xml:space="preserve"> თუ გათავისუფლებულია</w:delText>
        </w:r>
        <w:r w:rsidRPr="00D315C7" w:rsidDel="00F3203B">
          <w:rPr>
            <w:rFonts w:ascii="Sylfaen" w:hAnsi="Sylfaen"/>
            <w:lang w:val="ka-GE"/>
          </w:rPr>
          <w:delText>)</w:delText>
        </w:r>
      </w:del>
    </w:p>
    <w:p w:rsidR="00770F76" w:rsidRPr="00D315C7" w:rsidDel="00F3203B" w:rsidRDefault="00770F76" w:rsidP="00D315C7">
      <w:pPr>
        <w:pStyle w:val="NoSpacing"/>
        <w:jc w:val="both"/>
        <w:rPr>
          <w:del w:id="21" w:author="Tamar Gabunia" w:date="2020-07-08T10:28:00Z"/>
          <w:rFonts w:ascii="Sylfaen" w:hAnsi="Sylfaen"/>
          <w:lang w:val="ka-GE"/>
        </w:rPr>
      </w:pPr>
    </w:p>
    <w:p w:rsidR="00E22B1A" w:rsidRPr="00D315C7" w:rsidDel="00F3203B" w:rsidRDefault="004D6BC8" w:rsidP="00D315C7">
      <w:pPr>
        <w:pStyle w:val="NoSpacing"/>
        <w:jc w:val="both"/>
        <w:rPr>
          <w:del w:id="22" w:author="Tamar Gabunia" w:date="2020-07-08T10:28:00Z"/>
          <w:rFonts w:ascii="Sylfaen" w:hAnsi="Sylfaen"/>
        </w:rPr>
      </w:pPr>
      <w:del w:id="23" w:author="Tamar Gabunia" w:date="2020-07-08T10:28:00Z">
        <w:r w:rsidRPr="00D315C7" w:rsidDel="00F3203B">
          <w:rPr>
            <w:rFonts w:ascii="Sylfaen" w:hAnsi="Sylfaen"/>
          </w:rPr>
          <w:delText>საქართველოს ოკუპირებული ტერიტორიებიდან დევნილთა, შრომის, ჯანმრთელობისა და</w:delText>
        </w:r>
        <w:r w:rsidRPr="00D315C7" w:rsidDel="00F3203B">
          <w:rPr>
            <w:rFonts w:ascii="Sylfaen" w:hAnsi="Sylfaen"/>
            <w:lang w:val="ka-GE"/>
          </w:rPr>
          <w:delText xml:space="preserve"> </w:delText>
        </w:r>
        <w:r w:rsidRPr="00D315C7" w:rsidDel="00F3203B">
          <w:rPr>
            <w:rFonts w:ascii="Sylfaen" w:hAnsi="Sylfaen"/>
          </w:rPr>
          <w:delText>სოციალური დაცვის სამინისტროს</w:delText>
        </w:r>
        <w:r w:rsidRPr="00D315C7" w:rsidDel="00F3203B">
          <w:rPr>
            <w:rFonts w:ascii="Sylfaen" w:hAnsi="Sylfaen"/>
            <w:lang w:val="ka-GE"/>
          </w:rPr>
          <w:delText xml:space="preserve"> მიერ </w:delText>
        </w:r>
        <w:r w:rsidR="00467534" w:rsidRPr="00D315C7" w:rsidDel="00F3203B">
          <w:rPr>
            <w:rFonts w:ascii="Sylfaen" w:hAnsi="Sylfaen"/>
            <w:lang w:val="ka-GE"/>
          </w:rPr>
          <w:delText>სწრაფი ტესტების</w:delText>
        </w:r>
        <w:r w:rsidR="00506A14" w:rsidRPr="00D315C7" w:rsidDel="00F3203B">
          <w:rPr>
            <w:rFonts w:ascii="Sylfaen" w:hAnsi="Sylfaen"/>
            <w:lang w:val="ka-GE"/>
          </w:rPr>
          <w:delText xml:space="preserve"> შესყიდვის მიზნით განხორციელდა ბაზრის კველევა (იხ. დანართ</w:delText>
        </w:r>
        <w:r w:rsidR="00A90CDE" w:rsidRPr="00D315C7" w:rsidDel="00F3203B">
          <w:rPr>
            <w:rFonts w:ascii="Sylfaen" w:hAnsi="Sylfaen"/>
            <w:lang w:val="ka-GE"/>
          </w:rPr>
          <w:delText>(ებ)</w:delText>
        </w:r>
        <w:r w:rsidR="00506A14" w:rsidRPr="00D315C7" w:rsidDel="00F3203B">
          <w:rPr>
            <w:rFonts w:ascii="Sylfaen" w:hAnsi="Sylfaen"/>
            <w:lang w:val="ka-GE"/>
          </w:rPr>
          <w:delText>ის სახით) და მოძიებულ იქნა შესაბამისი მიმწოდებელი (</w:delText>
        </w:r>
        <w:r w:rsidR="00506A14" w:rsidRPr="00D315C7" w:rsidDel="00F3203B">
          <w:rPr>
            <w:rFonts w:ascii="Sylfaen" w:hAnsi="Sylfaen"/>
            <w:color w:val="FF0000"/>
            <w:lang w:val="ka-GE"/>
          </w:rPr>
          <w:delText>მიმწოდებლის დასახელება, საიდენტიფიკაციო კოდი</w:delText>
        </w:r>
        <w:r w:rsidR="00506A14" w:rsidRPr="00D315C7" w:rsidDel="00F3203B">
          <w:rPr>
            <w:rFonts w:ascii="Sylfaen" w:hAnsi="Sylfaen"/>
            <w:lang w:val="ka-GE"/>
          </w:rPr>
          <w:delText xml:space="preserve">). </w:delText>
        </w:r>
        <w:r w:rsidR="00E22B1A" w:rsidRPr="00D315C7" w:rsidDel="00F3203B">
          <w:rPr>
            <w:rFonts w:ascii="Sylfaen" w:hAnsi="Sylfaen"/>
            <w:lang w:val="ka-GE"/>
          </w:rPr>
          <w:delText xml:space="preserve">იქიდან გამომდინარე, რომ ხელშეკრულების საერთო ღირებულება აღემატება 200 000 ლარს, </w:delText>
        </w:r>
        <w:r w:rsidR="008D223F" w:rsidRPr="00D315C7" w:rsidDel="00F3203B">
          <w:rPr>
            <w:rFonts w:ascii="Sylfaen" w:hAnsi="Sylfaen"/>
          </w:rPr>
          <w:delText>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 სახელმწიფო შესყიდვების სააგენტოს თავმჯდომარის 2015 წლის 17 აგვისტო</w:delText>
        </w:r>
        <w:r w:rsidR="008D223F" w:rsidRPr="00D315C7" w:rsidDel="00F3203B">
          <w:rPr>
            <w:rFonts w:ascii="Sylfaen" w:hAnsi="Sylfaen"/>
            <w:lang w:val="ka-GE"/>
          </w:rPr>
          <w:delText xml:space="preserve">ს </w:delText>
        </w:r>
        <w:r w:rsidR="008D223F" w:rsidRPr="00D315C7" w:rsidDel="00F3203B">
          <w:rPr>
            <w:rFonts w:ascii="Sylfaen" w:hAnsi="Sylfaen"/>
          </w:rPr>
          <w:delText xml:space="preserve">N13 </w:delText>
        </w:r>
        <w:r w:rsidR="008D223F" w:rsidRPr="00D315C7" w:rsidDel="00F3203B">
          <w:rPr>
            <w:rFonts w:ascii="Sylfaen" w:hAnsi="Sylfaen"/>
            <w:lang w:val="ka-GE"/>
          </w:rPr>
          <w:delText>ბრძანების</w:delText>
        </w:r>
        <w:r w:rsidR="00E22B1A" w:rsidRPr="00D315C7" w:rsidDel="00F3203B">
          <w:rPr>
            <w:rFonts w:ascii="Sylfaen" w:hAnsi="Sylfaen"/>
            <w:lang w:val="ka-GE"/>
          </w:rPr>
          <w:delText xml:space="preserve"> </w:delText>
        </w:r>
        <w:r w:rsidR="008D223F" w:rsidRPr="00D315C7" w:rsidDel="00F3203B">
          <w:rPr>
            <w:rFonts w:ascii="Sylfaen" w:hAnsi="Sylfaen"/>
            <w:lang w:val="ka-GE"/>
          </w:rPr>
          <w:delText>მე-11</w:delText>
        </w:r>
        <w:r w:rsidR="00E22B1A" w:rsidRPr="00D315C7" w:rsidDel="00F3203B">
          <w:rPr>
            <w:rFonts w:ascii="Sylfaen" w:hAnsi="Sylfaen"/>
            <w:lang w:val="ka-GE"/>
          </w:rPr>
          <w:delText xml:space="preserve"> მუხლის</w:delText>
        </w:r>
        <w:r w:rsidR="008D223F" w:rsidRPr="00D315C7" w:rsidDel="00F3203B">
          <w:rPr>
            <w:rFonts w:ascii="Sylfaen" w:hAnsi="Sylfaen"/>
            <w:lang w:val="ka-GE"/>
          </w:rPr>
          <w:delText xml:space="preserve"> პირველი და</w:delText>
        </w:r>
        <w:r w:rsidR="00E22B1A" w:rsidRPr="00D315C7" w:rsidDel="00F3203B">
          <w:rPr>
            <w:rFonts w:ascii="Sylfaen" w:hAnsi="Sylfaen"/>
            <w:lang w:val="ka-GE"/>
          </w:rPr>
          <w:delText xml:space="preserve"> </w:delText>
        </w:r>
        <w:r w:rsidR="008D223F" w:rsidRPr="00D315C7" w:rsidDel="00F3203B">
          <w:rPr>
            <w:rFonts w:ascii="Sylfaen" w:hAnsi="Sylfaen"/>
            <w:lang w:val="ka-GE"/>
          </w:rPr>
          <w:delText>1</w:delText>
        </w:r>
        <w:r w:rsidR="00E22B1A" w:rsidRPr="00D315C7" w:rsidDel="00F3203B">
          <w:rPr>
            <w:rFonts w:ascii="Sylfaen" w:hAnsi="Sylfaen"/>
            <w:vertAlign w:val="superscript"/>
            <w:lang w:val="ka-GE"/>
          </w:rPr>
          <w:delText xml:space="preserve">1 </w:delText>
        </w:r>
        <w:r w:rsidR="00E22B1A" w:rsidRPr="00D315C7" w:rsidDel="00F3203B">
          <w:rPr>
            <w:rFonts w:ascii="Sylfaen" w:hAnsi="Sylfaen"/>
            <w:lang w:val="ka-GE"/>
          </w:rPr>
          <w:delText>პუნქტის შესაბამისად, მიმწოდებლის მიერ წარმოდგენილ იქნება ხელშეკრულების შესრულების უზრუნველყოფის გარანტია ხელშეკრულების ღირებულების (</w:delText>
        </w:r>
        <w:r w:rsidR="00E22B1A" w:rsidRPr="00D315C7" w:rsidDel="00F3203B">
          <w:rPr>
            <w:rFonts w:ascii="Sylfaen" w:hAnsi="Sylfaen"/>
            <w:color w:val="FF0000"/>
            <w:lang w:val="ka-GE"/>
          </w:rPr>
          <w:delText>მიუთითეთ 2%-დან 5%-ის ჩათვლით</w:delText>
        </w:r>
        <w:r w:rsidR="00E22B1A" w:rsidRPr="00D315C7" w:rsidDel="00F3203B">
          <w:rPr>
            <w:rFonts w:ascii="Sylfaen" w:hAnsi="Sylfaen"/>
            <w:lang w:val="ka-GE"/>
          </w:rPr>
          <w:delText>) %-ს ოდენობით.</w:delText>
        </w:r>
        <w:r w:rsidR="00916B8C" w:rsidRPr="00D315C7" w:rsidDel="00F3203B">
          <w:rPr>
            <w:rFonts w:ascii="Sylfaen" w:hAnsi="Sylfaen"/>
            <w:lang w:val="ka-GE"/>
          </w:rPr>
          <w:delText xml:space="preserve"> </w:delText>
        </w:r>
      </w:del>
    </w:p>
    <w:p w:rsidR="00E5124F" w:rsidRPr="00D315C7" w:rsidDel="00F3203B" w:rsidRDefault="00E5124F" w:rsidP="00D315C7">
      <w:pPr>
        <w:pStyle w:val="NoSpacing"/>
        <w:jc w:val="both"/>
        <w:rPr>
          <w:del w:id="24" w:author="Tamar Gabunia" w:date="2020-07-08T10:28:00Z"/>
          <w:rFonts w:ascii="Sylfaen" w:hAnsi="Sylfaen"/>
          <w:lang w:val="ka-GE"/>
        </w:rPr>
      </w:pPr>
    </w:p>
    <w:p w:rsidR="004E6593" w:rsidRPr="00D315C7" w:rsidDel="00F3203B" w:rsidRDefault="004E6593" w:rsidP="00D315C7">
      <w:pPr>
        <w:pStyle w:val="NoSpacing"/>
        <w:jc w:val="both"/>
        <w:rPr>
          <w:del w:id="25" w:author="Tamar Gabunia" w:date="2020-07-08T10:28:00Z"/>
          <w:rFonts w:ascii="Sylfaen" w:hAnsi="Sylfaen"/>
          <w:lang w:val="ka-GE"/>
        </w:rPr>
      </w:pPr>
      <w:del w:id="26" w:author="Tamar Gabunia" w:date="2020-07-08T10:28:00Z">
        <w:r w:rsidRPr="00D315C7" w:rsidDel="00F3203B">
          <w:rPr>
            <w:rFonts w:ascii="Sylfaen" w:hAnsi="Sylfaen"/>
            <w:lang w:val="ka-GE"/>
          </w:rPr>
          <w:delText xml:space="preserve">შესყიდვის განხორციელების შემთხვევაში წარმოგიდგენთ, </w:delText>
        </w:r>
        <w:r w:rsidR="00BD01D3" w:rsidRPr="00D315C7" w:rsidDel="00F3203B">
          <w:rPr>
            <w:rFonts w:ascii="Sylfaen" w:hAnsi="Sylfaen"/>
            <w:lang w:val="ka-GE"/>
          </w:rPr>
          <w:delText xml:space="preserve">ხელშეკრულების შესრულების კონტროლის და </w:delText>
        </w:r>
        <w:r w:rsidR="00467534" w:rsidRPr="00D315C7" w:rsidDel="00F3203B">
          <w:rPr>
            <w:rFonts w:ascii="Sylfaen" w:hAnsi="Sylfaen"/>
            <w:lang w:val="ka-GE"/>
          </w:rPr>
          <w:delText>სწრაფი ტესტების</w:delText>
        </w:r>
        <w:r w:rsidR="00E5124F" w:rsidRPr="00D315C7" w:rsidDel="00F3203B">
          <w:rPr>
            <w:rFonts w:ascii="Sylfaen" w:hAnsi="Sylfaen"/>
            <w:lang w:val="ka-GE"/>
          </w:rPr>
          <w:delText xml:space="preserve"> მიღება-ჩაბარების მიზნით ინსპექტირების </w:delText>
        </w:r>
        <w:r w:rsidR="00BD01D3" w:rsidRPr="00D315C7" w:rsidDel="00F3203B">
          <w:rPr>
            <w:rFonts w:ascii="Sylfaen" w:hAnsi="Sylfaen"/>
            <w:lang w:val="ka-GE"/>
          </w:rPr>
          <w:delText>აქტზე</w:delText>
        </w:r>
        <w:r w:rsidR="00E5124F" w:rsidRPr="00D315C7" w:rsidDel="00F3203B">
          <w:rPr>
            <w:rFonts w:ascii="Sylfaen" w:hAnsi="Sylfaen"/>
            <w:lang w:val="ka-GE"/>
          </w:rPr>
          <w:delText xml:space="preserve"> </w:delText>
        </w:r>
        <w:r w:rsidR="00BD01D3" w:rsidRPr="00D315C7" w:rsidDel="00F3203B">
          <w:rPr>
            <w:rFonts w:ascii="Sylfaen" w:hAnsi="Sylfaen"/>
            <w:lang w:val="ka-GE"/>
          </w:rPr>
          <w:delText xml:space="preserve">ხელმომწერ </w:delText>
        </w:r>
        <w:r w:rsidRPr="00D315C7" w:rsidDel="00F3203B">
          <w:rPr>
            <w:rFonts w:ascii="Sylfaen" w:hAnsi="Sylfaen"/>
            <w:lang w:val="ka-GE"/>
          </w:rPr>
          <w:delText>პირს</w:delText>
        </w:r>
        <w:r w:rsidR="00BD01D3" w:rsidRPr="00D315C7" w:rsidDel="00F3203B">
          <w:rPr>
            <w:rFonts w:ascii="Sylfaen" w:hAnsi="Sylfaen"/>
            <w:lang w:val="ka-GE"/>
          </w:rPr>
          <w:delText xml:space="preserve"> </w:delText>
        </w:r>
        <w:r w:rsidR="00E5124F" w:rsidRPr="00D315C7" w:rsidDel="00F3203B">
          <w:rPr>
            <w:rFonts w:ascii="Sylfaen" w:hAnsi="Sylfaen"/>
            <w:lang w:val="ka-GE"/>
          </w:rPr>
          <w:delTex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delText>
        </w:r>
        <w:r w:rsidR="00E5124F" w:rsidRPr="00D315C7" w:rsidDel="00F3203B">
          <w:rPr>
            <w:rFonts w:ascii="Sylfaen" w:hAnsi="Sylfaen"/>
            <w:color w:val="FF0000"/>
            <w:lang w:val="ka-GE"/>
          </w:rPr>
          <w:delText>მიუთითეთ შესაბამისი პასუხისმგებელი პირ(ებ)ი</w:delText>
        </w:r>
        <w:r w:rsidR="00E5124F" w:rsidRPr="00D315C7" w:rsidDel="00F3203B">
          <w:rPr>
            <w:rFonts w:ascii="Sylfaen" w:hAnsi="Sylfaen"/>
            <w:lang w:val="ka-GE"/>
          </w:rPr>
          <w:delText>)</w:delText>
        </w:r>
        <w:r w:rsidR="00A62C14" w:rsidRPr="00D315C7" w:rsidDel="00F3203B">
          <w:rPr>
            <w:rFonts w:ascii="Sylfaen" w:hAnsi="Sylfaen"/>
            <w:lang w:val="ka-GE"/>
          </w:rPr>
          <w:delText>,</w:delText>
        </w:r>
        <w:r w:rsidRPr="00D315C7" w:rsidDel="00F3203B">
          <w:rPr>
            <w:rFonts w:ascii="Sylfaen" w:hAnsi="Sylfaen"/>
            <w:lang w:val="ka-GE"/>
          </w:rPr>
          <w:delText xml:space="preserve"> რომელიც </w:delText>
        </w:r>
        <w:r w:rsidR="00FB19BA" w:rsidRPr="00D315C7" w:rsidDel="00F3203B">
          <w:rPr>
            <w:rFonts w:ascii="Sylfaen" w:hAnsi="Sylfaen"/>
          </w:rPr>
          <w:delText xml:space="preserve"> </w:delText>
        </w:r>
        <w:r w:rsidR="00FB19BA" w:rsidRPr="00D315C7" w:rsidDel="00F3203B">
          <w:rPr>
            <w:rFonts w:ascii="Sylfaen" w:hAnsi="Sylfaen"/>
            <w:lang w:val="ka-GE"/>
          </w:rPr>
          <w:delText xml:space="preserve">ინსპექტირების აქტით </w:delText>
        </w:r>
        <w:r w:rsidRPr="00D315C7" w:rsidDel="00F3203B">
          <w:rPr>
            <w:rFonts w:ascii="Sylfaen" w:hAnsi="Sylfaen"/>
            <w:lang w:val="ka-GE"/>
          </w:rPr>
          <w:delText>დაადასტურებს</w:delText>
        </w:r>
        <w:r w:rsidR="00FB19BA" w:rsidRPr="00D315C7" w:rsidDel="00F3203B">
          <w:rPr>
            <w:rFonts w:ascii="Sylfaen" w:hAnsi="Sylfaen"/>
          </w:rPr>
          <w:delText xml:space="preserve"> </w:delText>
        </w:r>
        <w:r w:rsidRPr="00D315C7" w:rsidDel="00F3203B">
          <w:rPr>
            <w:rFonts w:ascii="Sylfaen" w:hAnsi="Sylfaen"/>
            <w:lang w:val="ka-GE"/>
          </w:rPr>
          <w:delText xml:space="preserve">ჩვენს მიერ მოთხოვნილ საქონლის და </w:delText>
        </w:r>
        <w:r w:rsidR="00FB19BA" w:rsidRPr="00D315C7" w:rsidDel="00F3203B">
          <w:rPr>
            <w:rFonts w:ascii="Sylfaen" w:hAnsi="Sylfaen"/>
          </w:rPr>
          <w:delText xml:space="preserve">შესყიდული </w:delText>
        </w:r>
        <w:r w:rsidRPr="00D315C7" w:rsidDel="00F3203B">
          <w:rPr>
            <w:rFonts w:ascii="Sylfaen" w:hAnsi="Sylfaen"/>
          </w:rPr>
          <w:delText>პროდუქციის იდენტურობას</w:delText>
        </w:r>
        <w:r w:rsidRPr="00D315C7" w:rsidDel="00F3203B">
          <w:rPr>
            <w:rFonts w:ascii="Sylfaen" w:hAnsi="Sylfaen"/>
            <w:lang w:val="ka-GE"/>
          </w:rPr>
          <w:delText xml:space="preserve"> და </w:delText>
        </w:r>
        <w:r w:rsidR="00C84905" w:rsidRPr="00D315C7" w:rsidDel="00F3203B">
          <w:rPr>
            <w:rFonts w:ascii="Sylfaen" w:hAnsi="Sylfaen"/>
            <w:lang w:val="ka-GE"/>
          </w:rPr>
          <w:delText>ხარისხობრივ შესაბამისობას.</w:delText>
        </w:r>
      </w:del>
    </w:p>
    <w:p w:rsidR="004E6593" w:rsidRPr="00D315C7" w:rsidRDefault="004E6593" w:rsidP="00D315C7">
      <w:pPr>
        <w:pStyle w:val="NoSpacing"/>
        <w:jc w:val="both"/>
        <w:rPr>
          <w:rFonts w:ascii="Sylfaen" w:hAnsi="Sylfaen"/>
          <w:lang w:val="ka-GE"/>
        </w:rPr>
      </w:pPr>
    </w:p>
    <w:p w:rsidR="00264441" w:rsidRPr="00D315C7" w:rsidDel="00F3203B" w:rsidRDefault="004E6593" w:rsidP="00D315C7">
      <w:pPr>
        <w:pStyle w:val="NoSpacing"/>
        <w:jc w:val="both"/>
        <w:rPr>
          <w:del w:id="27" w:author="Tamar Gabunia" w:date="2020-07-08T10:27:00Z"/>
          <w:rFonts w:ascii="Sylfaen" w:hAnsi="Sylfaen"/>
        </w:rPr>
      </w:pPr>
      <w:r w:rsidRPr="00D315C7">
        <w:rPr>
          <w:rFonts w:ascii="Sylfaen" w:hAnsi="Sylfaen"/>
          <w:lang w:val="ka-GE"/>
        </w:rPr>
        <w:t>ზ</w:t>
      </w:r>
      <w:proofErr w:type="spellStart"/>
      <w:r w:rsidR="00264441" w:rsidRPr="00D315C7">
        <w:rPr>
          <w:rFonts w:ascii="Sylfaen" w:hAnsi="Sylfaen"/>
        </w:rPr>
        <w:t>ემოაღნიშნულიდან</w:t>
      </w:r>
      <w:proofErr w:type="spellEnd"/>
      <w:r w:rsidR="00264441" w:rsidRPr="00D315C7">
        <w:rPr>
          <w:rFonts w:ascii="Sylfaen" w:hAnsi="Sylfaen"/>
        </w:rPr>
        <w:t xml:space="preserve"> </w:t>
      </w:r>
      <w:proofErr w:type="spellStart"/>
      <w:r w:rsidR="00264441" w:rsidRPr="00D315C7">
        <w:rPr>
          <w:rFonts w:ascii="Sylfaen" w:hAnsi="Sylfaen"/>
        </w:rPr>
        <w:t>გამომდინარე</w:t>
      </w:r>
      <w:proofErr w:type="spellEnd"/>
      <w:r w:rsidR="00264441" w:rsidRPr="00D315C7">
        <w:rPr>
          <w:rFonts w:ascii="Sylfaen" w:hAnsi="Sylfaen"/>
        </w:rPr>
        <w:t>,</w:t>
      </w:r>
      <w:r w:rsidRPr="00D315C7">
        <w:rPr>
          <w:rFonts w:ascii="Sylfaen" w:hAnsi="Sylfaen"/>
          <w:lang w:val="ka-GE"/>
        </w:rPr>
        <w:t xml:space="preserve"> კიდევ ერთხელ მოგმართავთ თხოვნით</w:t>
      </w:r>
      <w:r w:rsidR="00264441" w:rsidRPr="00D315C7">
        <w:rPr>
          <w:rFonts w:ascii="Sylfaen" w:hAnsi="Sylfaen"/>
        </w:rPr>
        <w:t>,</w:t>
      </w:r>
      <w:r w:rsidRPr="00D315C7">
        <w:rPr>
          <w:rFonts w:ascii="Sylfaen" w:hAnsi="Sylfaen"/>
          <w:lang w:val="ka-GE"/>
        </w:rPr>
        <w:t xml:space="preserve"> ქვეყანაში არსებული გარემოებების გათვალისწინებით </w:t>
      </w:r>
      <w:r w:rsidRPr="00D315C7">
        <w:rPr>
          <w:rFonts w:ascii="Sylfaen" w:hAnsi="Sylfaen"/>
        </w:rPr>
        <w:t xml:space="preserve"> </w:t>
      </w:r>
      <w:r w:rsidRPr="00D315C7">
        <w:rPr>
          <w:rFonts w:ascii="Sylfaen" w:hAnsi="Sylfaen"/>
          <w:lang w:val="ka-GE"/>
        </w:rPr>
        <w:t xml:space="preserve">და თქვენი თანხმობის შემთხვევაში, </w:t>
      </w:r>
      <w:r w:rsidR="00467534" w:rsidRPr="00D315C7">
        <w:rPr>
          <w:rFonts w:ascii="Sylfaen" w:hAnsi="Sylfaen"/>
          <w:lang w:val="ka-GE"/>
        </w:rPr>
        <w:t xml:space="preserve">სწრაფი ტესტების შესყიდვის მიზნით, უმოკლეს ვადაში </w:t>
      </w:r>
      <w:proofErr w:type="spellStart"/>
      <w:r w:rsidR="00264441" w:rsidRPr="00D315C7">
        <w:rPr>
          <w:rFonts w:ascii="Sylfaen" w:hAnsi="Sylfaen"/>
        </w:rPr>
        <w:t>უზრუნველყოთ</w:t>
      </w:r>
      <w:proofErr w:type="spellEnd"/>
      <w:r w:rsidR="00264441" w:rsidRPr="00D315C7">
        <w:rPr>
          <w:rFonts w:ascii="Sylfaen" w:hAnsi="Sylfaen"/>
        </w:rPr>
        <w:t xml:space="preserve"> </w:t>
      </w:r>
      <w:r w:rsidR="00467534" w:rsidRPr="00D315C7">
        <w:rPr>
          <w:rFonts w:ascii="Sylfaen" w:hAnsi="Sylfaen"/>
          <w:lang w:val="ka-GE"/>
        </w:rPr>
        <w:t>შესაბამისი პროცედურების განხორციელება სახელმწიფო შესყიდვების შესახებ საქართველოს კანონის შესაბამისად.</w:t>
      </w:r>
      <w:ins w:id="28" w:author="Tamar Gabunia" w:date="2020-07-08T10:27:00Z">
        <w:r w:rsidR="00F3203B">
          <w:rPr>
            <w:rFonts w:ascii="Sylfaen" w:hAnsi="Sylfaen"/>
            <w:lang w:val="ka-GE"/>
          </w:rPr>
          <w:t xml:space="preserve"> </w:t>
        </w:r>
        <w:r w:rsidR="00F3203B" w:rsidRPr="00D315C7">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F3203B">
          <w:rPr>
            <w:rFonts w:ascii="Sylfaen" w:hAnsi="Sylfaen"/>
            <w:lang w:val="ka-GE"/>
          </w:rPr>
          <w:t xml:space="preserve">სამინისტრო გამოხატავს მზაობას მონაწილეობა მიიღოს შესასყიდი ტესტის შერჩევის და შესყიდული პროდუქციის იდენტურობის შესაბამისობის </w:t>
        </w:r>
      </w:ins>
      <w:ins w:id="29" w:author="Tamar Gabunia" w:date="2020-07-08T10:28:00Z">
        <w:r w:rsidR="00F3203B">
          <w:rPr>
            <w:rFonts w:ascii="Sylfaen" w:hAnsi="Sylfaen"/>
            <w:lang w:val="ka-GE"/>
          </w:rPr>
          <w:t>დადგენაში.</w:t>
        </w:r>
      </w:ins>
      <w:ins w:id="30" w:author="Tamar Gabunia" w:date="2020-07-08T10:27:00Z">
        <w:r w:rsidR="00F3203B">
          <w:rPr>
            <w:rFonts w:ascii="Sylfaen" w:hAnsi="Sylfaen"/>
            <w:lang w:val="ka-GE"/>
          </w:rPr>
          <w:t xml:space="preserve"> </w:t>
        </w:r>
      </w:ins>
    </w:p>
    <w:p w:rsidR="00264441" w:rsidRPr="00D315C7" w:rsidRDefault="00264441" w:rsidP="00D315C7">
      <w:pPr>
        <w:pStyle w:val="NoSpacing"/>
        <w:jc w:val="both"/>
        <w:rPr>
          <w:rFonts w:ascii="Sylfaen" w:hAnsi="Sylfaen"/>
        </w:rPr>
      </w:pPr>
      <w:r w:rsidRPr="00D315C7">
        <w:rPr>
          <w:rFonts w:ascii="Sylfaen" w:hAnsi="Sylfaen"/>
        </w:rPr>
        <w:t xml:space="preserve"> </w:t>
      </w:r>
    </w:p>
    <w:p w:rsidR="00467534" w:rsidRPr="00D315C7" w:rsidRDefault="00467534" w:rsidP="00D315C7">
      <w:pPr>
        <w:pStyle w:val="NoSpacing"/>
        <w:jc w:val="both"/>
        <w:rPr>
          <w:rFonts w:ascii="Sylfaen" w:hAnsi="Sylfaen"/>
        </w:rPr>
      </w:pPr>
    </w:p>
    <w:p w:rsidR="00467534" w:rsidRPr="00D315C7" w:rsidRDefault="00467534" w:rsidP="00D315C7">
      <w:pPr>
        <w:pStyle w:val="NoSpacing"/>
        <w:jc w:val="both"/>
        <w:rPr>
          <w:rFonts w:ascii="Sylfaen" w:hAnsi="Sylfaen"/>
        </w:rPr>
      </w:pPr>
    </w:p>
    <w:p w:rsidR="00264441" w:rsidRPr="00D315C7" w:rsidRDefault="00264441" w:rsidP="00D315C7">
      <w:pPr>
        <w:pStyle w:val="NoSpacing"/>
        <w:jc w:val="both"/>
        <w:rPr>
          <w:rFonts w:ascii="Sylfaen" w:hAnsi="Sylfaen"/>
        </w:rPr>
      </w:pPr>
      <w:proofErr w:type="spellStart"/>
      <w:r w:rsidRPr="00D315C7">
        <w:rPr>
          <w:rFonts w:ascii="Sylfaen" w:hAnsi="Sylfaen"/>
        </w:rPr>
        <w:t>პატივისცემით</w:t>
      </w:r>
      <w:proofErr w:type="spellEnd"/>
      <w:r w:rsidRPr="00D315C7">
        <w:rPr>
          <w:rFonts w:ascii="Sylfaen" w:hAnsi="Sylfaen"/>
        </w:rPr>
        <w:t>,</w:t>
      </w:r>
    </w:p>
    <w:p w:rsidR="00264441" w:rsidRPr="00D315C7" w:rsidRDefault="00264441" w:rsidP="00D315C7">
      <w:pPr>
        <w:pStyle w:val="NoSpacing"/>
        <w:jc w:val="both"/>
        <w:rPr>
          <w:rFonts w:ascii="Sylfaen" w:hAnsi="Sylfaen"/>
        </w:rPr>
      </w:pPr>
      <w:r w:rsidRPr="00D315C7">
        <w:rPr>
          <w:rFonts w:ascii="Sylfaen" w:hAnsi="Sylfaen"/>
        </w:rPr>
        <w:t xml:space="preserve"> </w:t>
      </w:r>
    </w:p>
    <w:p w:rsidR="00467534" w:rsidRPr="00D315C7" w:rsidRDefault="00467534" w:rsidP="00D315C7">
      <w:pPr>
        <w:pStyle w:val="NoSpacing"/>
        <w:jc w:val="both"/>
        <w:rPr>
          <w:rFonts w:ascii="Sylfaen" w:hAnsi="Sylfaen"/>
        </w:rPr>
      </w:pPr>
    </w:p>
    <w:p w:rsidR="008D1D59" w:rsidRPr="00D315C7" w:rsidRDefault="00264441" w:rsidP="00D315C7">
      <w:pPr>
        <w:pStyle w:val="NoSpacing"/>
        <w:jc w:val="both"/>
        <w:rPr>
          <w:rFonts w:ascii="Sylfaen" w:hAnsi="Sylfaen"/>
        </w:rPr>
      </w:pPr>
      <w:proofErr w:type="spellStart"/>
      <w:r w:rsidRPr="00D315C7">
        <w:rPr>
          <w:rFonts w:ascii="Sylfaen" w:hAnsi="Sylfaen"/>
        </w:rPr>
        <w:t>მინისტრი</w:t>
      </w:r>
      <w:proofErr w:type="spellEnd"/>
      <w:r w:rsidRPr="00D315C7">
        <w:rPr>
          <w:rFonts w:ascii="Sylfaen" w:hAnsi="Sylfaen"/>
        </w:rPr>
        <w:t xml:space="preserve"> </w:t>
      </w:r>
      <w:r w:rsidR="00467534" w:rsidRPr="00D315C7">
        <w:rPr>
          <w:rFonts w:ascii="Sylfaen" w:hAnsi="Sylfaen"/>
        </w:rPr>
        <w:t xml:space="preserve">                                                                                                                 </w:t>
      </w:r>
      <w:proofErr w:type="spellStart"/>
      <w:r w:rsidRPr="00D315C7">
        <w:rPr>
          <w:rFonts w:ascii="Sylfaen" w:hAnsi="Sylfaen"/>
        </w:rPr>
        <w:t>ეკატერინე</w:t>
      </w:r>
      <w:proofErr w:type="spellEnd"/>
      <w:r w:rsidRPr="00D315C7">
        <w:rPr>
          <w:rFonts w:ascii="Sylfaen" w:hAnsi="Sylfaen"/>
        </w:rPr>
        <w:t xml:space="preserve"> </w:t>
      </w:r>
      <w:proofErr w:type="spellStart"/>
      <w:r w:rsidRPr="00D315C7">
        <w:rPr>
          <w:rFonts w:ascii="Sylfaen" w:hAnsi="Sylfaen"/>
        </w:rPr>
        <w:t>ტიკარაძე</w:t>
      </w:r>
      <w:proofErr w:type="spellEnd"/>
    </w:p>
    <w:sectPr w:rsidR="008D1D59" w:rsidRPr="00D31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D50"/>
    <w:rsid w:val="000B7D50"/>
    <w:rsid w:val="000C4822"/>
    <w:rsid w:val="00145A1F"/>
    <w:rsid w:val="00172BD8"/>
    <w:rsid w:val="00174D32"/>
    <w:rsid w:val="001A3BFB"/>
    <w:rsid w:val="001C638B"/>
    <w:rsid w:val="00264441"/>
    <w:rsid w:val="002874F5"/>
    <w:rsid w:val="00294156"/>
    <w:rsid w:val="002C0508"/>
    <w:rsid w:val="002C46AC"/>
    <w:rsid w:val="00467534"/>
    <w:rsid w:val="00471C13"/>
    <w:rsid w:val="004772B2"/>
    <w:rsid w:val="00497C67"/>
    <w:rsid w:val="004D6BC8"/>
    <w:rsid w:val="004E6593"/>
    <w:rsid w:val="00506A14"/>
    <w:rsid w:val="0052016D"/>
    <w:rsid w:val="005652E2"/>
    <w:rsid w:val="005E1997"/>
    <w:rsid w:val="00601C94"/>
    <w:rsid w:val="006225E2"/>
    <w:rsid w:val="00624BAB"/>
    <w:rsid w:val="006A1F4A"/>
    <w:rsid w:val="006C784B"/>
    <w:rsid w:val="006E4721"/>
    <w:rsid w:val="00770F76"/>
    <w:rsid w:val="007E3A54"/>
    <w:rsid w:val="00812791"/>
    <w:rsid w:val="00860F1C"/>
    <w:rsid w:val="00872CB6"/>
    <w:rsid w:val="008A3D7B"/>
    <w:rsid w:val="008D1D59"/>
    <w:rsid w:val="008D223F"/>
    <w:rsid w:val="008E149F"/>
    <w:rsid w:val="00916B8C"/>
    <w:rsid w:val="00971516"/>
    <w:rsid w:val="009A3CAB"/>
    <w:rsid w:val="00A62C14"/>
    <w:rsid w:val="00A90CDE"/>
    <w:rsid w:val="00AB3506"/>
    <w:rsid w:val="00AD69C3"/>
    <w:rsid w:val="00AD7846"/>
    <w:rsid w:val="00B21FF3"/>
    <w:rsid w:val="00B32B34"/>
    <w:rsid w:val="00BD01D3"/>
    <w:rsid w:val="00C84905"/>
    <w:rsid w:val="00D315C7"/>
    <w:rsid w:val="00D56415"/>
    <w:rsid w:val="00D60370"/>
    <w:rsid w:val="00DA4F98"/>
    <w:rsid w:val="00DD39BE"/>
    <w:rsid w:val="00E20349"/>
    <w:rsid w:val="00E22B1A"/>
    <w:rsid w:val="00E5124F"/>
    <w:rsid w:val="00E80AE3"/>
    <w:rsid w:val="00F3203B"/>
    <w:rsid w:val="00F60991"/>
    <w:rsid w:val="00F64BC6"/>
    <w:rsid w:val="00FB1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B9FCD"/>
  <w15:chartTrackingRefBased/>
  <w15:docId w15:val="{09001782-1A39-40C6-923D-F20BC37F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4441"/>
    <w:pPr>
      <w:spacing w:after="0" w:line="240" w:lineRule="auto"/>
    </w:pPr>
  </w:style>
  <w:style w:type="paragraph" w:styleId="BalloonText">
    <w:name w:val="Balloon Text"/>
    <w:basedOn w:val="Normal"/>
    <w:link w:val="BalloonTextChar"/>
    <w:uiPriority w:val="99"/>
    <w:semiHidden/>
    <w:unhideWhenUsed/>
    <w:rsid w:val="00174D3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74D32"/>
    <w:rPr>
      <w:rFonts w:ascii="Times New Roman" w:hAnsi="Times New Roman" w:cs="Times New Roman"/>
      <w:sz w:val="18"/>
      <w:szCs w:val="18"/>
    </w:rPr>
  </w:style>
  <w:style w:type="character" w:customStyle="1" w:styleId="tlid-translation">
    <w:name w:val="tlid-translation"/>
    <w:basedOn w:val="DefaultParagraphFont"/>
    <w:rsid w:val="00AD7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988745">
      <w:bodyDiv w:val="1"/>
      <w:marLeft w:val="0"/>
      <w:marRight w:val="0"/>
      <w:marTop w:val="0"/>
      <w:marBottom w:val="0"/>
      <w:divBdr>
        <w:top w:val="none" w:sz="0" w:space="0" w:color="auto"/>
        <w:left w:val="none" w:sz="0" w:space="0" w:color="auto"/>
        <w:bottom w:val="none" w:sz="0" w:space="0" w:color="auto"/>
        <w:right w:val="none" w:sz="0" w:space="0" w:color="auto"/>
      </w:divBdr>
    </w:div>
    <w:div w:id="213636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Papelishvili Lasha</dc:creator>
  <cp:keywords/>
  <dc:description/>
  <cp:lastModifiedBy>Tamar Gabunia</cp:lastModifiedBy>
  <cp:revision>3</cp:revision>
  <cp:lastPrinted>2020-07-07T11:38:00Z</cp:lastPrinted>
  <dcterms:created xsi:type="dcterms:W3CDTF">2020-07-08T06:17:00Z</dcterms:created>
  <dcterms:modified xsi:type="dcterms:W3CDTF">2020-07-08T06:28:00Z</dcterms:modified>
</cp:coreProperties>
</file>